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F7B2F" w14:textId="77777777" w:rsidR="0094085B" w:rsidRPr="006411AE" w:rsidRDefault="0094085B" w:rsidP="2A3131FD">
      <w:pPr>
        <w:rPr>
          <w:rFonts w:cs="Calibri"/>
          <w:u w:val="single"/>
          <w:lang w:val="en-GB"/>
        </w:rPr>
      </w:pPr>
    </w:p>
    <w:p w14:paraId="3C85B063" w14:textId="77777777" w:rsidR="0094085B" w:rsidRPr="006411AE" w:rsidRDefault="0094085B" w:rsidP="0094085B">
      <w:pPr>
        <w:pStyle w:val="Title"/>
        <w:jc w:val="center"/>
        <w:rPr>
          <w:lang w:val="en-GB"/>
        </w:rPr>
      </w:pPr>
    </w:p>
    <w:p w14:paraId="6FCC989C" w14:textId="77777777" w:rsidR="0094085B" w:rsidRPr="006411AE" w:rsidRDefault="0094085B" w:rsidP="0094085B">
      <w:pPr>
        <w:pStyle w:val="Title"/>
        <w:jc w:val="center"/>
        <w:rPr>
          <w:lang w:val="en-GB"/>
        </w:rPr>
      </w:pPr>
    </w:p>
    <w:p w14:paraId="17077FED" w14:textId="77777777" w:rsidR="0094085B" w:rsidRPr="006411AE" w:rsidRDefault="0094085B" w:rsidP="0094085B">
      <w:pPr>
        <w:pStyle w:val="Title"/>
        <w:jc w:val="center"/>
        <w:rPr>
          <w:lang w:val="en-GB"/>
        </w:rPr>
      </w:pPr>
    </w:p>
    <w:p w14:paraId="15C36644" w14:textId="77BDEEA6" w:rsidR="0094085B" w:rsidRPr="006411AE" w:rsidRDefault="0094085B" w:rsidP="0094085B">
      <w:pPr>
        <w:pStyle w:val="Title"/>
        <w:jc w:val="center"/>
        <w:rPr>
          <w:lang w:val="en-GB"/>
        </w:rPr>
      </w:pPr>
      <w:r w:rsidRPr="006411AE">
        <w:rPr>
          <w:lang w:val="en-GB"/>
        </w:rPr>
        <w:t xml:space="preserve">Test </w:t>
      </w:r>
      <w:r w:rsidRPr="6539A219">
        <w:rPr>
          <w:lang w:val="en-GB"/>
        </w:rPr>
        <w:t>protocol</w:t>
      </w:r>
      <w:r w:rsidRPr="006411AE">
        <w:rPr>
          <w:lang w:val="en-GB"/>
        </w:rPr>
        <w:t xml:space="preserve"> for </w:t>
      </w:r>
      <w:r w:rsidR="000E0C52" w:rsidRPr="006411AE">
        <w:rPr>
          <w:lang w:val="en-GB"/>
        </w:rPr>
        <w:t xml:space="preserve">Conversion </w:t>
      </w:r>
      <w:r w:rsidR="00B7077A" w:rsidRPr="4915C1D4">
        <w:rPr>
          <w:lang w:val="en-GB"/>
        </w:rPr>
        <w:t>service</w:t>
      </w:r>
      <w:r w:rsidR="000E0C52" w:rsidRPr="006411AE">
        <w:rPr>
          <w:lang w:val="en-GB"/>
        </w:rPr>
        <w:t xml:space="preserve"> </w:t>
      </w:r>
    </w:p>
    <w:p w14:paraId="6F6AB81A" w14:textId="77777777" w:rsidR="0094085B" w:rsidRPr="009D2574" w:rsidRDefault="0094085B" w:rsidP="0094085B">
      <w:pPr>
        <w:rPr>
          <w:lang w:val="en-GB"/>
        </w:rPr>
      </w:pPr>
    </w:p>
    <w:p w14:paraId="6C25A345" w14:textId="77777777" w:rsidR="0094085B" w:rsidRPr="009D2574" w:rsidRDefault="0094085B" w:rsidP="0094085B">
      <w:pPr>
        <w:rPr>
          <w:lang w:val="en-GB"/>
        </w:rPr>
      </w:pPr>
    </w:p>
    <w:p w14:paraId="7AF58892" w14:textId="77777777" w:rsidR="0094085B" w:rsidRPr="009D2574" w:rsidRDefault="0094085B" w:rsidP="0094085B">
      <w:pPr>
        <w:rPr>
          <w:lang w:val="en-GB"/>
        </w:rPr>
      </w:pPr>
    </w:p>
    <w:p w14:paraId="388548A5" w14:textId="77777777" w:rsidR="0094085B" w:rsidRPr="009D2574" w:rsidRDefault="0094085B" w:rsidP="0094085B">
      <w:pPr>
        <w:rPr>
          <w:lang w:val="en-GB"/>
        </w:rPr>
      </w:pPr>
    </w:p>
    <w:p w14:paraId="6C40A24D" w14:textId="77777777" w:rsidR="0094085B" w:rsidRPr="009D2574" w:rsidRDefault="0094085B" w:rsidP="0094085B">
      <w:pPr>
        <w:rPr>
          <w:lang w:val="en-GB"/>
        </w:rPr>
      </w:pPr>
    </w:p>
    <w:p w14:paraId="069F654D" w14:textId="77777777" w:rsidR="0094085B" w:rsidRPr="009D2574" w:rsidRDefault="0094085B" w:rsidP="0094085B">
      <w:pPr>
        <w:rPr>
          <w:lang w:val="en-GB"/>
        </w:rPr>
      </w:pPr>
    </w:p>
    <w:p w14:paraId="2BFE023B" w14:textId="77777777" w:rsidR="0094085B" w:rsidRPr="006411AE" w:rsidRDefault="0094085B" w:rsidP="0094085B">
      <w:pPr>
        <w:rPr>
          <w:rFonts w:asciiTheme="minorHAnsi" w:hAnsiTheme="minorHAnsi" w:cstheme="minorHAnsi"/>
          <w:lang w:val="en-GB"/>
        </w:rPr>
      </w:pPr>
      <w:r w:rsidRPr="006411AE">
        <w:rPr>
          <w:rFonts w:asciiTheme="minorHAnsi" w:hAnsiTheme="minorHAnsi" w:cstheme="minorHAnsi"/>
          <w:lang w:val="en-GB"/>
        </w:rPr>
        <w:t xml:space="preserve">The test protocol relates to the following standard: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842"/>
        <w:gridCol w:w="3226"/>
        <w:gridCol w:w="3035"/>
        <w:gridCol w:w="3323"/>
      </w:tblGrid>
      <w:tr w:rsidR="0094085B" w:rsidRPr="006411AE" w14:paraId="012D28C6" w14:textId="77777777">
        <w:trPr>
          <w:jc w:val="center"/>
        </w:trPr>
        <w:tc>
          <w:tcPr>
            <w:tcW w:w="3842" w:type="dxa"/>
            <w:shd w:val="clear" w:color="auto" w:fill="315A7A"/>
            <w:vAlign w:val="center"/>
          </w:tcPr>
          <w:p w14:paraId="4AA8614F" w14:textId="77777777" w:rsidR="0094085B" w:rsidRPr="006411AE" w:rsidRDefault="0094085B">
            <w:p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6411AE">
              <w:rPr>
                <w:color w:val="FFFFFF" w:themeColor="background1"/>
                <w:sz w:val="18"/>
                <w:szCs w:val="18"/>
                <w:lang w:val="en-GB"/>
              </w:rPr>
              <w:t>Standard’s name ENG</w:t>
            </w:r>
          </w:p>
        </w:tc>
        <w:tc>
          <w:tcPr>
            <w:tcW w:w="3226" w:type="dxa"/>
            <w:shd w:val="clear" w:color="auto" w:fill="315A7A"/>
            <w:vAlign w:val="center"/>
          </w:tcPr>
          <w:p w14:paraId="38A9DF4D" w14:textId="77777777" w:rsidR="0094085B" w:rsidRPr="006411AE" w:rsidRDefault="0094085B">
            <w:p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6411AE">
              <w:rPr>
                <w:color w:val="FFFFFF" w:themeColor="background1"/>
                <w:sz w:val="18"/>
                <w:szCs w:val="18"/>
                <w:lang w:val="en-GB"/>
              </w:rPr>
              <w:t>Standard’s name DK</w:t>
            </w:r>
          </w:p>
        </w:tc>
        <w:tc>
          <w:tcPr>
            <w:tcW w:w="3035" w:type="dxa"/>
            <w:shd w:val="clear" w:color="auto" w:fill="315A7A"/>
            <w:vAlign w:val="center"/>
          </w:tcPr>
          <w:p w14:paraId="67E87160" w14:textId="77777777" w:rsidR="0094085B" w:rsidRPr="006411AE" w:rsidRDefault="0094085B">
            <w:pPr>
              <w:rPr>
                <w:color w:val="FFFFFF" w:themeColor="background1"/>
                <w:lang w:val="en-GB"/>
              </w:rPr>
            </w:pPr>
            <w:r w:rsidRPr="006411AE">
              <w:rPr>
                <w:b/>
                <w:color w:val="FFFFFF" w:themeColor="background1"/>
                <w:sz w:val="18"/>
                <w:lang w:val="en-GB"/>
              </w:rPr>
              <w:t>Version</w:t>
            </w:r>
          </w:p>
        </w:tc>
        <w:tc>
          <w:tcPr>
            <w:tcW w:w="3323" w:type="dxa"/>
            <w:shd w:val="clear" w:color="auto" w:fill="315A7A"/>
            <w:vAlign w:val="center"/>
          </w:tcPr>
          <w:p w14:paraId="5B525900" w14:textId="77777777" w:rsidR="0094085B" w:rsidRPr="006411AE" w:rsidRDefault="0094085B">
            <w:pPr>
              <w:rPr>
                <w:color w:val="FFFFFF" w:themeColor="background1"/>
                <w:lang w:val="en-GB"/>
              </w:rPr>
            </w:pPr>
            <w:r w:rsidRPr="006411AE">
              <w:rPr>
                <w:b/>
                <w:color w:val="FFFFFF" w:themeColor="background1"/>
                <w:sz w:val="18"/>
                <w:lang w:val="en-GB"/>
              </w:rPr>
              <w:t>Type</w:t>
            </w:r>
          </w:p>
        </w:tc>
      </w:tr>
      <w:tr w:rsidR="0094085B" w:rsidRPr="006411AE" w14:paraId="0F7253E7" w14:textId="77777777">
        <w:trPr>
          <w:jc w:val="center"/>
        </w:trPr>
        <w:tc>
          <w:tcPr>
            <w:tcW w:w="3842" w:type="dxa"/>
          </w:tcPr>
          <w:p w14:paraId="3C81EA41" w14:textId="3A72B9F4" w:rsidR="0094085B" w:rsidRPr="006411AE" w:rsidRDefault="0094085B">
            <w:pPr>
              <w:rPr>
                <w:sz w:val="16"/>
                <w:szCs w:val="16"/>
                <w:lang w:val="en-GB"/>
              </w:rPr>
            </w:pPr>
            <w:r w:rsidRPr="006411AE">
              <w:rPr>
                <w:sz w:val="16"/>
                <w:szCs w:val="16"/>
                <w:lang w:val="en-GB"/>
              </w:rPr>
              <w:t>Standard</w:t>
            </w:r>
            <w:r w:rsidR="000E0C52" w:rsidRPr="006411AE">
              <w:rPr>
                <w:sz w:val="16"/>
                <w:szCs w:val="16"/>
                <w:lang w:val="en-GB"/>
              </w:rPr>
              <w:t>: Conversion service</w:t>
            </w:r>
          </w:p>
        </w:tc>
        <w:tc>
          <w:tcPr>
            <w:tcW w:w="3226" w:type="dxa"/>
          </w:tcPr>
          <w:p w14:paraId="5F048D8A" w14:textId="779B0110" w:rsidR="0094085B" w:rsidRPr="006411AE" w:rsidRDefault="000E0C52">
            <w:pPr>
              <w:rPr>
                <w:sz w:val="16"/>
                <w:szCs w:val="16"/>
                <w:lang w:val="en-GB"/>
              </w:rPr>
            </w:pPr>
            <w:proofErr w:type="spellStart"/>
            <w:r w:rsidRPr="006411AE">
              <w:rPr>
                <w:sz w:val="16"/>
                <w:szCs w:val="16"/>
                <w:lang w:val="en-GB"/>
              </w:rPr>
              <w:t>Konverteringsløsning</w:t>
            </w:r>
            <w:proofErr w:type="spellEnd"/>
          </w:p>
        </w:tc>
        <w:tc>
          <w:tcPr>
            <w:tcW w:w="3035" w:type="dxa"/>
          </w:tcPr>
          <w:p w14:paraId="4CB6C8D7" w14:textId="10CF99C9" w:rsidR="0094085B" w:rsidRPr="006411AE" w:rsidRDefault="000E0C52">
            <w:pPr>
              <w:rPr>
                <w:sz w:val="16"/>
                <w:szCs w:val="16"/>
                <w:lang w:val="en-GB"/>
              </w:rPr>
            </w:pPr>
            <w:r w:rsidRPr="006411AE">
              <w:rPr>
                <w:sz w:val="16"/>
                <w:szCs w:val="16"/>
                <w:lang w:val="en-GB"/>
              </w:rPr>
              <w:t>1.0.0</w:t>
            </w:r>
          </w:p>
        </w:tc>
        <w:tc>
          <w:tcPr>
            <w:tcW w:w="3323" w:type="dxa"/>
          </w:tcPr>
          <w:p w14:paraId="1B43B48D" w14:textId="754DB1F9" w:rsidR="0094085B" w:rsidRPr="006411AE" w:rsidRDefault="0094085B">
            <w:pPr>
              <w:rPr>
                <w:sz w:val="16"/>
                <w:szCs w:val="16"/>
                <w:lang w:val="en-GB"/>
              </w:rPr>
            </w:pPr>
            <w:r w:rsidRPr="006411AE">
              <w:rPr>
                <w:sz w:val="16"/>
                <w:szCs w:val="16"/>
                <w:lang w:val="en-GB"/>
              </w:rPr>
              <w:t xml:space="preserve">HL7 FHIR </w:t>
            </w:r>
            <w:r w:rsidR="000832AF" w:rsidRPr="006411AE">
              <w:rPr>
                <w:sz w:val="16"/>
                <w:szCs w:val="16"/>
                <w:lang w:val="en-GB"/>
              </w:rPr>
              <w:t>/ OIOXML</w:t>
            </w:r>
          </w:p>
        </w:tc>
      </w:tr>
    </w:tbl>
    <w:p w14:paraId="30096DC1" w14:textId="77777777" w:rsidR="0094085B" w:rsidRPr="006411AE" w:rsidRDefault="0094085B" w:rsidP="0094085B">
      <w:pPr>
        <w:rPr>
          <w:rFonts w:cs="Calibri"/>
          <w:lang w:val="en-GB"/>
        </w:rPr>
      </w:pPr>
    </w:p>
    <w:p w14:paraId="74C45EBA" w14:textId="77777777" w:rsidR="0094085B" w:rsidRPr="006411AE" w:rsidRDefault="0094085B" w:rsidP="0094085B">
      <w:pPr>
        <w:rPr>
          <w:rFonts w:cs="Calibri"/>
          <w:lang w:val="en-GB"/>
        </w:rPr>
      </w:pPr>
    </w:p>
    <w:tbl>
      <w:tblPr>
        <w:tblStyle w:val="Tabel-Gitter1"/>
        <w:tblpPr w:leftFromText="141" w:rightFromText="141" w:horzAnchor="margin" w:tblpY="814"/>
        <w:tblW w:w="5000" w:type="pct"/>
        <w:tblLook w:val="04A0" w:firstRow="1" w:lastRow="0" w:firstColumn="1" w:lastColumn="0" w:noHBand="0" w:noVBand="1"/>
      </w:tblPr>
      <w:tblGrid>
        <w:gridCol w:w="1256"/>
        <w:gridCol w:w="2382"/>
        <w:gridCol w:w="1222"/>
        <w:gridCol w:w="8566"/>
      </w:tblGrid>
      <w:tr w:rsidR="0094085B" w:rsidRPr="006411AE" w14:paraId="4F5600DB" w14:textId="77777777">
        <w:tc>
          <w:tcPr>
            <w:tcW w:w="5000" w:type="pct"/>
            <w:gridSpan w:val="4"/>
            <w:shd w:val="clear" w:color="auto" w:fill="315A7A"/>
            <w:vAlign w:val="center"/>
          </w:tcPr>
          <w:p w14:paraId="2C72E8B4" w14:textId="77777777" w:rsidR="0094085B" w:rsidRPr="006411AE" w:rsidRDefault="0094085B">
            <w:pPr>
              <w:rPr>
                <w:rFonts w:cstheme="minorHAnsi"/>
                <w:b/>
                <w:color w:val="FFFFFF" w:themeColor="background1"/>
                <w:lang w:val="en-GB"/>
              </w:rPr>
            </w:pPr>
            <w:r w:rsidRPr="006411AE">
              <w:rPr>
                <w:rFonts w:cstheme="minorHAnsi"/>
                <w:b/>
                <w:color w:val="FFFFFF" w:themeColor="background1"/>
                <w:lang w:val="en-GB"/>
              </w:rPr>
              <w:t>Versioning</w:t>
            </w:r>
          </w:p>
        </w:tc>
      </w:tr>
      <w:tr w:rsidR="0094085B" w:rsidRPr="006411AE" w14:paraId="7C907F8E" w14:textId="77777777">
        <w:tc>
          <w:tcPr>
            <w:tcW w:w="468" w:type="pct"/>
            <w:vAlign w:val="center"/>
          </w:tcPr>
          <w:p w14:paraId="316BA5A1" w14:textId="77777777" w:rsidR="0094085B" w:rsidRPr="006411AE" w:rsidRDefault="0094085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rFonts w:cstheme="minorHAnsi"/>
                <w:b/>
                <w:bCs/>
                <w:lang w:val="en-GB"/>
              </w:rPr>
              <w:t>Version</w:t>
            </w:r>
          </w:p>
        </w:tc>
        <w:tc>
          <w:tcPr>
            <w:tcW w:w="887" w:type="pct"/>
            <w:vAlign w:val="center"/>
          </w:tcPr>
          <w:p w14:paraId="09BDE3B0" w14:textId="77777777" w:rsidR="0094085B" w:rsidRPr="006411AE" w:rsidRDefault="0094085B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Initials</w:t>
            </w:r>
          </w:p>
        </w:tc>
        <w:tc>
          <w:tcPr>
            <w:tcW w:w="455" w:type="pct"/>
            <w:vAlign w:val="center"/>
          </w:tcPr>
          <w:p w14:paraId="54D49461" w14:textId="77777777" w:rsidR="0094085B" w:rsidRPr="006411AE" w:rsidRDefault="0094085B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rFonts w:cstheme="minorHAnsi"/>
                <w:b/>
                <w:bCs/>
                <w:lang w:val="en-GB"/>
              </w:rPr>
              <w:t>Date</w:t>
            </w:r>
          </w:p>
        </w:tc>
        <w:tc>
          <w:tcPr>
            <w:tcW w:w="3190" w:type="pct"/>
            <w:vAlign w:val="center"/>
          </w:tcPr>
          <w:p w14:paraId="7A4D24FA" w14:textId="77777777" w:rsidR="0094085B" w:rsidRPr="006411AE" w:rsidRDefault="0094085B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rFonts w:cstheme="minorHAnsi"/>
                <w:b/>
                <w:bCs/>
                <w:lang w:val="en-GB"/>
              </w:rPr>
              <w:t>Description</w:t>
            </w:r>
          </w:p>
        </w:tc>
      </w:tr>
      <w:tr w:rsidR="0094085B" w:rsidRPr="006411AE" w14:paraId="24C913E4" w14:textId="77777777">
        <w:tc>
          <w:tcPr>
            <w:tcW w:w="468" w:type="pct"/>
            <w:vAlign w:val="center"/>
          </w:tcPr>
          <w:p w14:paraId="4E7A6ACA" w14:textId="62B3CD7E" w:rsidR="0094085B" w:rsidRPr="006411AE" w:rsidRDefault="00A60E08">
            <w:pPr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1.0</w:t>
            </w:r>
          </w:p>
        </w:tc>
        <w:tc>
          <w:tcPr>
            <w:tcW w:w="887" w:type="pct"/>
            <w:vAlign w:val="center"/>
          </w:tcPr>
          <w:p w14:paraId="495F9921" w14:textId="6C0B8FA6" w:rsidR="0094085B" w:rsidRPr="006411AE" w:rsidRDefault="00A60E08">
            <w:pPr>
              <w:rPr>
                <w:lang w:val="en-GB"/>
              </w:rPr>
            </w:pPr>
            <w:r w:rsidRPr="006411AE">
              <w:rPr>
                <w:lang w:val="en-GB"/>
              </w:rPr>
              <w:t>TMS/KML</w:t>
            </w:r>
          </w:p>
        </w:tc>
        <w:tc>
          <w:tcPr>
            <w:tcW w:w="455" w:type="pct"/>
            <w:vAlign w:val="center"/>
          </w:tcPr>
          <w:p w14:paraId="73826758" w14:textId="5AA00B10" w:rsidR="0094085B" w:rsidRPr="006411AE" w:rsidRDefault="00A60E08">
            <w:pPr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November 2024</w:t>
            </w:r>
          </w:p>
        </w:tc>
        <w:tc>
          <w:tcPr>
            <w:tcW w:w="3190" w:type="pct"/>
            <w:vAlign w:val="center"/>
          </w:tcPr>
          <w:p w14:paraId="6CC38B6F" w14:textId="35CFE1EF" w:rsidR="0094085B" w:rsidRPr="006411AE" w:rsidRDefault="009168C3">
            <w:pPr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First release</w:t>
            </w:r>
          </w:p>
        </w:tc>
      </w:tr>
      <w:tr w:rsidR="0094085B" w:rsidRPr="00087B7E" w14:paraId="3EE14941" w14:textId="77777777">
        <w:tc>
          <w:tcPr>
            <w:tcW w:w="468" w:type="pct"/>
            <w:vAlign w:val="center"/>
          </w:tcPr>
          <w:p w14:paraId="510CE154" w14:textId="3CBAE171" w:rsidR="0094085B" w:rsidRPr="006411AE" w:rsidRDefault="43EEB7B4">
            <w:pPr>
              <w:jc w:val="center"/>
              <w:rPr>
                <w:rFonts w:cstheme="minorBidi"/>
                <w:lang w:val="en-GB"/>
              </w:rPr>
            </w:pPr>
            <w:r w:rsidRPr="024AC332">
              <w:rPr>
                <w:rFonts w:cstheme="minorBidi"/>
                <w:lang w:val="en-GB"/>
              </w:rPr>
              <w:t>1.</w:t>
            </w:r>
            <w:r w:rsidRPr="5580A7D0">
              <w:rPr>
                <w:rFonts w:cstheme="minorBidi"/>
                <w:lang w:val="en-GB"/>
              </w:rPr>
              <w:t>1</w:t>
            </w:r>
          </w:p>
        </w:tc>
        <w:tc>
          <w:tcPr>
            <w:tcW w:w="887" w:type="pct"/>
            <w:vAlign w:val="center"/>
          </w:tcPr>
          <w:p w14:paraId="762D22A3" w14:textId="2FD2527B" w:rsidR="0094085B" w:rsidRPr="006411AE" w:rsidRDefault="00335B5E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KML/</w:t>
            </w:r>
            <w:r w:rsidR="00544DCB">
              <w:rPr>
                <w:rFonts w:cstheme="minorHAnsi"/>
                <w:lang w:val="en-GB"/>
              </w:rPr>
              <w:t>SKS/R</w:t>
            </w:r>
            <w:r w:rsidR="0034541F">
              <w:rPr>
                <w:rFonts w:cstheme="minorHAnsi"/>
                <w:lang w:val="en-GB"/>
              </w:rPr>
              <w:t>CH</w:t>
            </w:r>
          </w:p>
        </w:tc>
        <w:tc>
          <w:tcPr>
            <w:tcW w:w="455" w:type="pct"/>
            <w:vAlign w:val="center"/>
          </w:tcPr>
          <w:p w14:paraId="3C96C039" w14:textId="299B1CF9" w:rsidR="0094085B" w:rsidRPr="006411AE" w:rsidRDefault="00335B5E">
            <w:pPr>
              <w:rPr>
                <w:rFonts w:cstheme="minorBidi"/>
                <w:lang w:val="en-GB"/>
              </w:rPr>
            </w:pPr>
            <w:r w:rsidRPr="650B3A60">
              <w:rPr>
                <w:rFonts w:cstheme="minorBidi"/>
                <w:lang w:val="en-GB"/>
              </w:rPr>
              <w:t>Januar</w:t>
            </w:r>
            <w:r w:rsidR="00087B7E" w:rsidRPr="650B3A60">
              <w:rPr>
                <w:rFonts w:cstheme="minorBidi"/>
                <w:lang w:val="en-GB"/>
              </w:rPr>
              <w:t>y</w:t>
            </w:r>
            <w:r w:rsidRPr="650B3A60">
              <w:rPr>
                <w:rFonts w:cstheme="minorBidi"/>
                <w:lang w:val="en-GB"/>
              </w:rPr>
              <w:t xml:space="preserve"> 2025</w:t>
            </w:r>
          </w:p>
        </w:tc>
        <w:tc>
          <w:tcPr>
            <w:tcW w:w="3190" w:type="pct"/>
            <w:vAlign w:val="center"/>
          </w:tcPr>
          <w:p w14:paraId="7E593208" w14:textId="6B772F12" w:rsidR="0094085B" w:rsidRPr="00087B7E" w:rsidRDefault="00635403">
            <w:pPr>
              <w:rPr>
                <w:rFonts w:cstheme="minorBidi"/>
                <w:lang w:val="en-US"/>
              </w:rPr>
            </w:pPr>
            <w:r w:rsidRPr="00087B7E">
              <w:rPr>
                <w:rFonts w:cstheme="minorBidi"/>
                <w:lang w:val="en-US"/>
              </w:rPr>
              <w:t>A note</w:t>
            </w:r>
            <w:r w:rsidRPr="08E6CC24">
              <w:rPr>
                <w:rFonts w:cstheme="minorBidi"/>
                <w:lang w:val="en-US"/>
              </w:rPr>
              <w:t xml:space="preserve"> </w:t>
            </w:r>
            <w:r w:rsidR="006D38A0" w:rsidRPr="08E6CC24">
              <w:rPr>
                <w:rFonts w:cstheme="minorBidi"/>
                <w:lang w:val="en-US"/>
              </w:rPr>
              <w:t>is added</w:t>
            </w:r>
            <w:r w:rsidR="006D38A0">
              <w:rPr>
                <w:rFonts w:cstheme="minorBidi"/>
                <w:lang w:val="en-US"/>
              </w:rPr>
              <w:t>,</w:t>
            </w:r>
            <w:r w:rsidR="006D38A0" w:rsidRPr="08E6CC24">
              <w:rPr>
                <w:rFonts w:cstheme="minorBidi"/>
                <w:lang w:val="en-US"/>
              </w:rPr>
              <w:t xml:space="preserve"> </w:t>
            </w:r>
            <w:r w:rsidR="00873516" w:rsidRPr="024AC332">
              <w:rPr>
                <w:rFonts w:cstheme="minorBidi"/>
                <w:lang w:val="en-US"/>
              </w:rPr>
              <w:t>stating</w:t>
            </w:r>
            <w:r w:rsidR="00E621E4" w:rsidRPr="024AC332">
              <w:rPr>
                <w:rFonts w:cstheme="minorBidi"/>
                <w:lang w:val="en-US"/>
              </w:rPr>
              <w:t xml:space="preserve"> that</w:t>
            </w:r>
            <w:r w:rsidR="00AB7248" w:rsidRPr="024AC332">
              <w:rPr>
                <w:rFonts w:cstheme="minorBidi"/>
                <w:lang w:val="en-US"/>
              </w:rPr>
              <w:t xml:space="preserve"> the files </w:t>
            </w:r>
            <w:r w:rsidR="00E621E4" w:rsidRPr="024AC332">
              <w:rPr>
                <w:rFonts w:cstheme="minorBidi"/>
                <w:lang w:val="en-US"/>
              </w:rPr>
              <w:t xml:space="preserve">must be saved </w:t>
            </w:r>
            <w:r w:rsidR="00AB7248" w:rsidRPr="024AC332">
              <w:rPr>
                <w:rFonts w:cstheme="minorBidi"/>
                <w:lang w:val="en-US"/>
              </w:rPr>
              <w:t xml:space="preserve">instead of </w:t>
            </w:r>
            <w:r w:rsidR="00E621E4" w:rsidRPr="024AC332">
              <w:rPr>
                <w:rFonts w:cstheme="minorBidi"/>
                <w:lang w:val="en-US"/>
              </w:rPr>
              <w:t>sent</w:t>
            </w:r>
            <w:r w:rsidR="00A5172B" w:rsidRPr="024AC332">
              <w:rPr>
                <w:rFonts w:cstheme="minorBidi"/>
                <w:lang w:val="en-US"/>
              </w:rPr>
              <w:t xml:space="preserve"> </w:t>
            </w:r>
            <w:r w:rsidR="00087B7E" w:rsidRPr="08E6CC24">
              <w:rPr>
                <w:rFonts w:cstheme="minorBidi"/>
                <w:lang w:val="en-US"/>
              </w:rPr>
              <w:t>at</w:t>
            </w:r>
            <w:r w:rsidR="00A5172B" w:rsidRPr="024AC332">
              <w:rPr>
                <w:rFonts w:cstheme="minorBidi"/>
                <w:lang w:val="en-US"/>
              </w:rPr>
              <w:t xml:space="preserve"> </w:t>
            </w:r>
            <w:r w:rsidR="00D220DE" w:rsidRPr="024AC332">
              <w:rPr>
                <w:rFonts w:cstheme="minorBidi"/>
                <w:lang w:val="en-US"/>
              </w:rPr>
              <w:t>the end</w:t>
            </w:r>
            <w:r w:rsidR="007752C7" w:rsidRPr="024AC332">
              <w:rPr>
                <w:rFonts w:cstheme="minorBidi"/>
                <w:lang w:val="en-US"/>
              </w:rPr>
              <w:t xml:space="preserve"> of </w:t>
            </w:r>
            <w:r w:rsidR="00F93645" w:rsidRPr="024AC332">
              <w:rPr>
                <w:rFonts w:cstheme="minorBidi"/>
                <w:lang w:val="en-US"/>
              </w:rPr>
              <w:t>test</w:t>
            </w:r>
            <w:r w:rsidR="00F163E3" w:rsidRPr="024AC332">
              <w:rPr>
                <w:rFonts w:cstheme="minorBidi"/>
                <w:lang w:val="en-US"/>
              </w:rPr>
              <w:t xml:space="preserve"> </w:t>
            </w:r>
            <w:r w:rsidR="007752C7" w:rsidRPr="024AC332">
              <w:rPr>
                <w:rFonts w:cstheme="minorBidi"/>
                <w:lang w:val="en-US"/>
              </w:rPr>
              <w:t>steps</w:t>
            </w:r>
            <w:r w:rsidR="67ECB2D0" w:rsidRPr="2DE98080">
              <w:rPr>
                <w:rFonts w:cstheme="minorBidi"/>
                <w:lang w:val="en-US"/>
              </w:rPr>
              <w:t>.</w:t>
            </w:r>
          </w:p>
        </w:tc>
      </w:tr>
      <w:tr w:rsidR="00520215" w:rsidRPr="00055CFD" w14:paraId="6842BD75" w14:textId="77777777">
        <w:tc>
          <w:tcPr>
            <w:tcW w:w="468" w:type="pct"/>
            <w:vAlign w:val="center"/>
          </w:tcPr>
          <w:p w14:paraId="0AACF0DC" w14:textId="7EAEA507" w:rsidR="00520215" w:rsidRPr="024AC332" w:rsidRDefault="0052021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1.2</w:t>
            </w:r>
          </w:p>
        </w:tc>
        <w:tc>
          <w:tcPr>
            <w:tcW w:w="887" w:type="pct"/>
            <w:vAlign w:val="center"/>
          </w:tcPr>
          <w:p w14:paraId="27A0CCF0" w14:textId="272E800B" w:rsidR="00520215" w:rsidRDefault="00520215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RCH/SKS</w:t>
            </w:r>
          </w:p>
        </w:tc>
        <w:tc>
          <w:tcPr>
            <w:tcW w:w="455" w:type="pct"/>
            <w:vAlign w:val="center"/>
          </w:tcPr>
          <w:p w14:paraId="5EE2E2AF" w14:textId="1B277FDF" w:rsidR="00520215" w:rsidRPr="650B3A60" w:rsidRDefault="00F71ADC">
            <w:pPr>
              <w:rPr>
                <w:lang w:val="en-GB"/>
              </w:rPr>
            </w:pPr>
            <w:r>
              <w:rPr>
                <w:lang w:val="en-GB"/>
              </w:rPr>
              <w:t>January 2025</w:t>
            </w:r>
          </w:p>
        </w:tc>
        <w:tc>
          <w:tcPr>
            <w:tcW w:w="3190" w:type="pct"/>
            <w:vAlign w:val="center"/>
          </w:tcPr>
          <w:p w14:paraId="411F4910" w14:textId="23E001B0" w:rsidR="00520215" w:rsidRPr="00087B7E" w:rsidRDefault="002F6A30">
            <w:pPr>
              <w:rPr>
                <w:lang w:val="en-US"/>
              </w:rPr>
            </w:pPr>
            <w:r w:rsidRPr="002F6A30">
              <w:rPr>
                <w:lang w:val="en-US"/>
              </w:rPr>
              <w:t xml:space="preserve">The test steps related to converting from </w:t>
            </w:r>
            <w:proofErr w:type="spellStart"/>
            <w:r w:rsidRPr="002F6A30">
              <w:rPr>
                <w:lang w:val="en-US"/>
              </w:rPr>
              <w:t>Edifact</w:t>
            </w:r>
            <w:proofErr w:type="spellEnd"/>
            <w:r w:rsidRPr="002F6A30">
              <w:rPr>
                <w:lang w:val="en-US"/>
              </w:rPr>
              <w:t xml:space="preserve"> to FHIR have been removed, as they are out of scope. Test files have been provided for the applicable test steps, and a clear distinction has been established between the test steps and the expected results.</w:t>
            </w:r>
          </w:p>
        </w:tc>
      </w:tr>
    </w:tbl>
    <w:p w14:paraId="63C40F43" w14:textId="77777777" w:rsidR="0094085B" w:rsidRPr="004D6247" w:rsidRDefault="0094085B" w:rsidP="0094085B">
      <w:pPr>
        <w:rPr>
          <w:rFonts w:cs="Calibri"/>
          <w:lang w:val="en-US"/>
        </w:rPr>
        <w:sectPr w:rsidR="0094085B" w:rsidRPr="004D6247" w:rsidSect="00487A6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sdt>
      <w:sdtPr>
        <w:rPr>
          <w:rFonts w:ascii="Calibri" w:eastAsiaTheme="minorEastAsia" w:hAnsi="Calibri" w:cstheme="minorBidi"/>
          <w:color w:val="auto"/>
          <w:sz w:val="22"/>
          <w:szCs w:val="22"/>
          <w:lang w:val="en-GB" w:eastAsia="en-US"/>
        </w:rPr>
        <w:id w:val="17386719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8A7692" w14:textId="77777777" w:rsidR="0094085B" w:rsidRPr="006411AE" w:rsidRDefault="0094085B" w:rsidP="00301AF8">
          <w:pPr>
            <w:pStyle w:val="TOCHeading"/>
            <w:numPr>
              <w:ilvl w:val="0"/>
              <w:numId w:val="0"/>
            </w:numPr>
            <w:ind w:left="360" w:hanging="360"/>
            <w:rPr>
              <w:lang w:val="en-GB"/>
            </w:rPr>
          </w:pPr>
          <w:r w:rsidRPr="006411AE">
            <w:rPr>
              <w:lang w:val="en-GB"/>
            </w:rPr>
            <w:t>Tabel of contents</w:t>
          </w:r>
        </w:p>
        <w:p w14:paraId="00BD5670" w14:textId="6FC4C793" w:rsidR="00F5154F" w:rsidRDefault="0094085B">
          <w:pPr>
            <w:pStyle w:val="TOC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 w:rsidRPr="006411AE">
            <w:rPr>
              <w:lang w:val="en-GB"/>
            </w:rPr>
            <w:fldChar w:fldCharType="begin"/>
          </w:r>
          <w:r w:rsidRPr="006411AE">
            <w:rPr>
              <w:lang w:val="en-GB"/>
            </w:rPr>
            <w:instrText xml:space="preserve"> TOC \o "1-2" \h \z \u </w:instrText>
          </w:r>
          <w:r w:rsidRPr="006411AE">
            <w:rPr>
              <w:lang w:val="en-GB"/>
            </w:rPr>
            <w:fldChar w:fldCharType="separate"/>
          </w:r>
          <w:hyperlink w:anchor="_Toc187838580" w:history="1">
            <w:r w:rsidR="00F5154F" w:rsidRPr="007F34AD">
              <w:rPr>
                <w:rStyle w:val="Hyperlink"/>
                <w:noProof/>
                <w:lang w:val="en-GB"/>
              </w:rPr>
              <w:t>1</w:t>
            </w:r>
            <w:r w:rsidR="00F5154F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F5154F" w:rsidRPr="007F34AD">
              <w:rPr>
                <w:rStyle w:val="Hyperlink"/>
                <w:noProof/>
                <w:lang w:val="en-GB"/>
              </w:rPr>
              <w:t>Introduction</w:t>
            </w:r>
            <w:r w:rsidR="00F5154F">
              <w:rPr>
                <w:noProof/>
                <w:webHidden/>
              </w:rPr>
              <w:tab/>
            </w:r>
            <w:r w:rsidR="00F5154F">
              <w:rPr>
                <w:noProof/>
                <w:webHidden/>
              </w:rPr>
              <w:fldChar w:fldCharType="begin"/>
            </w:r>
            <w:r w:rsidR="00F5154F">
              <w:rPr>
                <w:noProof/>
                <w:webHidden/>
              </w:rPr>
              <w:instrText xml:space="preserve"> PAGEREF _Toc187838580 \h </w:instrText>
            </w:r>
            <w:r w:rsidR="00F5154F">
              <w:rPr>
                <w:noProof/>
                <w:webHidden/>
              </w:rPr>
            </w:r>
            <w:r w:rsidR="00F5154F">
              <w:rPr>
                <w:noProof/>
                <w:webHidden/>
              </w:rPr>
              <w:fldChar w:fldCharType="separate"/>
            </w:r>
            <w:r w:rsidR="00F5154F">
              <w:rPr>
                <w:noProof/>
                <w:webHidden/>
              </w:rPr>
              <w:t>4</w:t>
            </w:r>
            <w:r w:rsidR="00F5154F">
              <w:rPr>
                <w:noProof/>
                <w:webHidden/>
              </w:rPr>
              <w:fldChar w:fldCharType="end"/>
            </w:r>
          </w:hyperlink>
        </w:p>
        <w:p w14:paraId="7AA9BA89" w14:textId="4576FFAC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81" w:history="1">
            <w:r w:rsidRPr="007F34AD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60E48" w14:textId="36607BA1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82" w:history="1">
            <w:r w:rsidRPr="007F34AD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</w:rPr>
              <w:t>Prerequisites for live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ED6EB" w14:textId="3E0D19F0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83" w:history="1">
            <w:r w:rsidRPr="007F34AD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</w:rPr>
              <w:t>Documentation of self-test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7CB63" w14:textId="717B24DC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84" w:history="1">
            <w:r w:rsidRPr="007F34AD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</w:rPr>
              <w:t>Background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282E3" w14:textId="2D7E3C75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85" w:history="1">
            <w:r w:rsidRPr="007F34AD">
              <w:rPr>
                <w:rStyle w:val="Hyperlink"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</w:rPr>
              <w:t>Test examples and test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403DA" w14:textId="68B8B72C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86" w:history="1">
            <w:r w:rsidRPr="007F34AD">
              <w:rPr>
                <w:rStyle w:val="Hyperlink"/>
                <w:noProof/>
              </w:rPr>
              <w:t>1.6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</w:rPr>
              <w:t>Test tool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47D51" w14:textId="15F9549A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87" w:history="1">
            <w:r w:rsidRPr="007F34AD">
              <w:rPr>
                <w:rStyle w:val="Hyperlink"/>
                <w:noProof/>
              </w:rPr>
              <w:t>1.7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</w:rPr>
              <w:t>Test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84BF7" w14:textId="11231EDF" w:rsidR="00F5154F" w:rsidRDefault="00F5154F">
          <w:pPr>
            <w:pStyle w:val="TOC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88" w:history="1">
            <w:r w:rsidRPr="007F34AD">
              <w:rPr>
                <w:rStyle w:val="Hyperlink"/>
                <w:rFonts w:cstheme="minorHAnsi"/>
                <w:noProof/>
                <w:lang w:val="en-GB"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rFonts w:cstheme="minorHAnsi"/>
                <w:noProof/>
                <w:lang w:val="en-GB"/>
              </w:rPr>
              <w:t>Vendor, system under test (SUT) and test result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71DC5" w14:textId="5735C5E8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89" w:history="1">
            <w:r w:rsidRPr="007F34AD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</w:rPr>
              <w:t>Information about the vendor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DDCA3" w14:textId="6E9C2BA2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90" w:history="1">
            <w:r w:rsidRPr="007F34AD">
              <w:rPr>
                <w:rStyle w:val="Hyperlink"/>
                <w:rFonts w:cs="Calibri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rFonts w:cs="Calibri"/>
                <w:noProof/>
              </w:rPr>
              <w:t>Information about system under test (SUT)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663C2" w14:textId="4692B4A7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91" w:history="1">
            <w:r w:rsidRPr="007F34AD">
              <w:rPr>
                <w:rStyle w:val="Hyperlink"/>
                <w:rFonts w:cs="Calibri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rFonts w:cs="Calibri"/>
                <w:noProof/>
              </w:rPr>
              <w:t>Information about the test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DDDC5" w14:textId="2B5280AD" w:rsidR="00F5154F" w:rsidRDefault="00F5154F">
          <w:pPr>
            <w:pStyle w:val="TOC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92" w:history="1">
            <w:r w:rsidRPr="007F34AD">
              <w:rPr>
                <w:rStyle w:val="Hyperlink"/>
                <w:noProof/>
                <w:lang w:val="en-GB"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  <w:lang w:val="en-GB"/>
              </w:rPr>
              <w:t>The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1B5AA" w14:textId="59AE96AF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93" w:history="1">
            <w:r w:rsidRPr="007F34AD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</w:rPr>
              <w:t>Documentation of the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33891" w14:textId="15B2A62E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94" w:history="1">
            <w:r w:rsidRPr="007F34AD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</w:rPr>
              <w:t>Test of requirements for content and flow/workflows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DC540" w14:textId="3C288EB0" w:rsidR="00F5154F" w:rsidRDefault="00F5154F">
          <w:pPr>
            <w:pStyle w:val="TOC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87838595" w:history="1">
            <w:r w:rsidRPr="007F34AD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7F34AD">
              <w:rPr>
                <w:rStyle w:val="Hyperlink"/>
                <w:noProof/>
              </w:rPr>
              <w:t>Test of general technical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_Toc187838595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F3845" w14:textId="3895BF20" w:rsidR="0094085B" w:rsidRPr="006411AE" w:rsidRDefault="0094085B" w:rsidP="0094085B">
          <w:pPr>
            <w:rPr>
              <w:lang w:val="en-GB"/>
            </w:rPr>
          </w:pPr>
          <w:r w:rsidRPr="006411AE">
            <w:rPr>
              <w:lang w:val="en-GB"/>
            </w:rPr>
            <w:fldChar w:fldCharType="end"/>
          </w:r>
        </w:p>
      </w:sdtContent>
    </w:sdt>
    <w:p w14:paraId="008EA711" w14:textId="77777777" w:rsidR="0094085B" w:rsidRPr="006411AE" w:rsidRDefault="0094085B" w:rsidP="0094085B">
      <w:pPr>
        <w:rPr>
          <w:rFonts w:cs="Calibri"/>
          <w:lang w:val="en-GB"/>
        </w:rPr>
        <w:sectPr w:rsidR="0094085B" w:rsidRPr="006411AE" w:rsidSect="00487A69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7BABF9EF" w14:textId="77777777" w:rsidR="0094085B" w:rsidRPr="006411AE" w:rsidRDefault="0094085B" w:rsidP="0094085B">
      <w:pPr>
        <w:pStyle w:val="Heading1"/>
        <w:rPr>
          <w:lang w:val="en-GB"/>
        </w:rPr>
      </w:pPr>
      <w:bookmarkStart w:id="0" w:name="_Toc187838580"/>
      <w:r w:rsidRPr="006411AE">
        <w:rPr>
          <w:lang w:val="en-GB"/>
        </w:rPr>
        <w:t>Introduction</w:t>
      </w:r>
      <w:bookmarkEnd w:id="0"/>
    </w:p>
    <w:p w14:paraId="0FA03FF6" w14:textId="6FA50C79" w:rsidR="0094085B" w:rsidRPr="006411AE" w:rsidRDefault="0094085B" w:rsidP="0094085B">
      <w:pPr>
        <w:rPr>
          <w:rFonts w:cs="Calibri"/>
          <w:lang w:val="en-GB"/>
        </w:rPr>
      </w:pPr>
      <w:r w:rsidRPr="006411AE">
        <w:rPr>
          <w:rFonts w:cs="Calibri"/>
          <w:lang w:val="en-GB"/>
        </w:rPr>
        <w:t xml:space="preserve">This is a test protocol for </w:t>
      </w:r>
      <w:r w:rsidR="000E0C52" w:rsidRPr="006411AE">
        <w:rPr>
          <w:rFonts w:cs="Calibri"/>
          <w:lang w:val="en-GB"/>
        </w:rPr>
        <w:t>Conversion service</w:t>
      </w:r>
      <w:r w:rsidRPr="006411AE">
        <w:rPr>
          <w:rFonts w:cs="Calibri"/>
          <w:lang w:val="en-GB"/>
        </w:rPr>
        <w:t>.</w:t>
      </w:r>
    </w:p>
    <w:p w14:paraId="11C2823B" w14:textId="0EA1039B" w:rsidR="0094085B" w:rsidRPr="00B768DD" w:rsidRDefault="0094085B" w:rsidP="0094085B">
      <w:pPr>
        <w:rPr>
          <w:rFonts w:cs="Calibri"/>
          <w:lang w:val="en-GB"/>
        </w:rPr>
      </w:pPr>
      <w:r w:rsidRPr="00B768DD">
        <w:rPr>
          <w:rFonts w:cs="Calibri"/>
          <w:lang w:val="en-GB"/>
        </w:rPr>
        <w:t>All documentation concerning</w:t>
      </w:r>
      <w:r w:rsidRPr="006411AE">
        <w:rPr>
          <w:rFonts w:cs="Calibri"/>
          <w:lang w:val="en-GB"/>
        </w:rPr>
        <w:t xml:space="preserve"> </w:t>
      </w:r>
      <w:r w:rsidR="000E0C52" w:rsidRPr="006411AE">
        <w:rPr>
          <w:rFonts w:cs="Calibri"/>
          <w:lang w:val="en-GB"/>
        </w:rPr>
        <w:t>the conversion service</w:t>
      </w:r>
      <w:r w:rsidR="000218A9" w:rsidRPr="006411AE">
        <w:rPr>
          <w:rFonts w:cs="Calibri"/>
          <w:lang w:val="en-GB"/>
        </w:rPr>
        <w:t xml:space="preserve"> </w:t>
      </w:r>
      <w:r w:rsidRPr="00B768DD">
        <w:rPr>
          <w:rFonts w:cs="Calibri"/>
          <w:lang w:val="en-GB"/>
        </w:rPr>
        <w:t xml:space="preserve">will be the subject of testing, and the test protocol will be continuously updated to reflect the requirements in the best way possible. </w:t>
      </w:r>
    </w:p>
    <w:p w14:paraId="6B3C6BE6" w14:textId="31E56767" w:rsidR="0094085B" w:rsidRPr="006411AE" w:rsidRDefault="00B22B27" w:rsidP="0094085B">
      <w:pPr>
        <w:rPr>
          <w:rFonts w:cs="Calibri"/>
          <w:lang w:val="en-GB"/>
        </w:rPr>
      </w:pPr>
      <w:r w:rsidRPr="006411AE">
        <w:rPr>
          <w:rFonts w:cs="Calibri"/>
          <w:lang w:val="en-GB"/>
        </w:rPr>
        <w:t xml:space="preserve">The conversion service converts to/from FHIR </w:t>
      </w:r>
      <w:proofErr w:type="spellStart"/>
      <w:r w:rsidRPr="006411AE">
        <w:rPr>
          <w:rFonts w:cs="Calibri"/>
          <w:lang w:val="en-GB"/>
        </w:rPr>
        <w:t>CareCommunication</w:t>
      </w:r>
      <w:proofErr w:type="spellEnd"/>
      <w:r w:rsidRPr="006411AE">
        <w:rPr>
          <w:rFonts w:cs="Calibri"/>
          <w:lang w:val="en-GB"/>
        </w:rPr>
        <w:t xml:space="preserve"> v. 3.0 and XDIS91 as well as FHIR Acknowledgement and XCTL. </w:t>
      </w:r>
    </w:p>
    <w:p w14:paraId="08044647" w14:textId="653500C6" w:rsidR="0094085B" w:rsidRPr="006411AE" w:rsidRDefault="0094085B" w:rsidP="00EB5156">
      <w:pPr>
        <w:pStyle w:val="Heading2"/>
        <w:numPr>
          <w:ilvl w:val="1"/>
          <w:numId w:val="13"/>
        </w:numPr>
      </w:pPr>
      <w:bookmarkStart w:id="1" w:name="_Toc187838581"/>
      <w:r w:rsidRPr="006411AE">
        <w:t>Purpose</w:t>
      </w:r>
      <w:bookmarkEnd w:id="1"/>
    </w:p>
    <w:p w14:paraId="2708BEAD" w14:textId="1992B14D" w:rsidR="0094085B" w:rsidRPr="006411AE" w:rsidRDefault="0094085B" w:rsidP="0094085B">
      <w:pPr>
        <w:rPr>
          <w:lang w:val="en-GB"/>
        </w:rPr>
      </w:pPr>
      <w:r w:rsidRPr="006411AE">
        <w:rPr>
          <w:lang w:val="en-GB"/>
        </w:rPr>
        <w:t xml:space="preserve">The test protocol forms the basis for the tests, which must ensure that </w:t>
      </w:r>
      <w:r w:rsidR="00162D62" w:rsidRPr="006411AE">
        <w:rPr>
          <w:rFonts w:cstheme="minorHAnsi"/>
          <w:lang w:val="en-GB"/>
        </w:rPr>
        <w:t>system under test (SUT)</w:t>
      </w:r>
      <w:r w:rsidR="01681D68" w:rsidRPr="74CE8C9F">
        <w:rPr>
          <w:lang w:val="en-GB"/>
        </w:rPr>
        <w:t xml:space="preserve"> </w:t>
      </w:r>
      <w:r w:rsidRPr="006411AE">
        <w:rPr>
          <w:lang w:val="en-GB"/>
        </w:rPr>
        <w:t>complies with the established rules and requirements for the standard. The test protocol also forms the basis for the self-test that vendor carries out prior to a live test.</w:t>
      </w:r>
    </w:p>
    <w:p w14:paraId="1587C51F" w14:textId="1A7CAE4F" w:rsidR="0094085B" w:rsidRPr="006411AE" w:rsidRDefault="0094085B" w:rsidP="00EB5156">
      <w:pPr>
        <w:pStyle w:val="Heading2"/>
        <w:numPr>
          <w:ilvl w:val="1"/>
          <w:numId w:val="13"/>
        </w:numPr>
      </w:pPr>
      <w:bookmarkStart w:id="2" w:name="_Forudsætninger_for_test"/>
      <w:bookmarkStart w:id="3" w:name="_Toc187838582"/>
      <w:bookmarkEnd w:id="2"/>
      <w:r w:rsidRPr="006411AE">
        <w:t>Prerequisites for live test</w:t>
      </w:r>
      <w:bookmarkEnd w:id="3"/>
    </w:p>
    <w:p w14:paraId="14A1FAAD" w14:textId="77777777" w:rsidR="0094085B" w:rsidRPr="006411AE" w:rsidRDefault="0094085B" w:rsidP="0094085B">
      <w:pPr>
        <w:rPr>
          <w:lang w:val="en-GB"/>
        </w:rPr>
      </w:pPr>
      <w:r w:rsidRPr="006411AE">
        <w:rPr>
          <w:lang w:val="en-GB"/>
        </w:rPr>
        <w:t>The following prerequisites must be met prior to the live test:</w:t>
      </w:r>
    </w:p>
    <w:p w14:paraId="748186E7" w14:textId="7D7C899F" w:rsidR="0094085B" w:rsidRPr="00706CC3" w:rsidRDefault="0094085B" w:rsidP="00B22B27">
      <w:pPr>
        <w:pStyle w:val="ListParagraph"/>
        <w:numPr>
          <w:ilvl w:val="0"/>
          <w:numId w:val="1"/>
        </w:numPr>
        <w:spacing w:line="276" w:lineRule="auto"/>
        <w:rPr>
          <w:rFonts w:cs="Calibri"/>
          <w:lang w:val="en-GB"/>
        </w:rPr>
      </w:pPr>
      <w:r w:rsidRPr="006411AE">
        <w:rPr>
          <w:rFonts w:cstheme="minorHAnsi"/>
          <w:lang w:val="en-GB"/>
        </w:rPr>
        <w:t xml:space="preserve">The vendor </w:t>
      </w:r>
      <w:r w:rsidRPr="00706CC3">
        <w:rPr>
          <w:rFonts w:cs="Calibri"/>
          <w:lang w:val="en-GB"/>
        </w:rPr>
        <w:t xml:space="preserve">has read the standard documentation, cf. the </w:t>
      </w:r>
      <w:hyperlink w:anchor="_Baggrundsmaterialer_1" w:history="1">
        <w:r w:rsidRPr="00706CC3">
          <w:rPr>
            <w:rStyle w:val="Hyperlink"/>
            <w:rFonts w:ascii="Calibri" w:hAnsi="Calibri" w:cs="Calibri"/>
            <w:lang w:val="en-GB"/>
          </w:rPr>
          <w:t>background material</w:t>
        </w:r>
      </w:hyperlink>
      <w:r w:rsidRPr="00706CC3">
        <w:rPr>
          <w:rFonts w:cs="Calibri"/>
          <w:lang w:val="en-GB"/>
        </w:rPr>
        <w:t>.</w:t>
      </w:r>
    </w:p>
    <w:p w14:paraId="282151F7" w14:textId="1D7DB14E" w:rsidR="0094085B" w:rsidRPr="00706CC3" w:rsidRDefault="0094085B" w:rsidP="0094085B">
      <w:pPr>
        <w:pStyle w:val="ListParagraph"/>
        <w:numPr>
          <w:ilvl w:val="0"/>
          <w:numId w:val="1"/>
        </w:numPr>
        <w:spacing w:line="276" w:lineRule="auto"/>
        <w:rPr>
          <w:rFonts w:cs="Calibri"/>
          <w:lang w:val="en-GB"/>
        </w:rPr>
      </w:pPr>
      <w:r w:rsidRPr="00706CC3">
        <w:rPr>
          <w:rFonts w:cs="Calibri"/>
          <w:lang w:val="en-GB"/>
        </w:rPr>
        <w:t xml:space="preserve">The vendor has performed </w:t>
      </w:r>
      <w:hyperlink w:anchor="_Dokumentation_af_egentest" w:history="1">
        <w:r w:rsidRPr="00706CC3">
          <w:rPr>
            <w:rStyle w:val="Hyperlink"/>
            <w:rFonts w:ascii="Calibri" w:hAnsi="Calibri" w:cs="Calibri"/>
            <w:lang w:val="en-GB"/>
          </w:rPr>
          <w:t>self-test</w:t>
        </w:r>
      </w:hyperlink>
      <w:r w:rsidRPr="00706CC3">
        <w:rPr>
          <w:rFonts w:cs="Calibri"/>
          <w:lang w:val="en-GB"/>
        </w:rPr>
        <w:t>, approved by MedCom.</w:t>
      </w:r>
    </w:p>
    <w:p w14:paraId="215248EC" w14:textId="16C5EE54" w:rsidR="0094085B" w:rsidRPr="006411AE" w:rsidRDefault="0094085B" w:rsidP="0094085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706CC3">
        <w:rPr>
          <w:rFonts w:cs="Calibri"/>
          <w:lang w:val="en-GB"/>
        </w:rPr>
        <w:t xml:space="preserve">The vendor has created </w:t>
      </w:r>
      <w:hyperlink w:anchor="_Testeksempler_og_testpersoner" w:history="1">
        <w:r w:rsidRPr="00706CC3">
          <w:rPr>
            <w:rStyle w:val="Hyperlink"/>
            <w:rFonts w:ascii="Calibri" w:hAnsi="Calibri" w:cs="Calibri"/>
            <w:lang w:val="en-GB"/>
          </w:rPr>
          <w:t>relevant test persons</w:t>
        </w:r>
      </w:hyperlink>
      <w:r w:rsidRPr="00706CC3">
        <w:rPr>
          <w:rFonts w:cs="Calibri"/>
          <w:lang w:val="en-GB"/>
        </w:rPr>
        <w:t xml:space="preserve"> in </w:t>
      </w:r>
      <w:r w:rsidR="00162D62" w:rsidRPr="00706CC3">
        <w:rPr>
          <w:rFonts w:cs="Calibri"/>
          <w:lang w:val="en-GB"/>
        </w:rPr>
        <w:t>SUT</w:t>
      </w:r>
      <w:r w:rsidRPr="006411AE">
        <w:rPr>
          <w:rFonts w:cstheme="minorHAnsi"/>
          <w:lang w:val="en-GB"/>
        </w:rPr>
        <w:t>.</w:t>
      </w:r>
      <w:r w:rsidRPr="006411AE">
        <w:rPr>
          <w:lang w:val="en-GB"/>
        </w:rPr>
        <w:t xml:space="preserve"> </w:t>
      </w:r>
    </w:p>
    <w:p w14:paraId="435FC9EA" w14:textId="7251A088" w:rsidR="0094085B" w:rsidRPr="006411AE" w:rsidRDefault="0094085B" w:rsidP="00516076">
      <w:pPr>
        <w:pStyle w:val="ListParagraph"/>
        <w:numPr>
          <w:ilvl w:val="0"/>
          <w:numId w:val="1"/>
        </w:numPr>
        <w:spacing w:line="276" w:lineRule="auto"/>
        <w:rPr>
          <w:lang w:val="en-GB"/>
        </w:rPr>
      </w:pPr>
      <w:r w:rsidRPr="006411AE">
        <w:rPr>
          <w:lang w:val="en-GB"/>
        </w:rPr>
        <w:t>The vendor uses the same version of SUT during self-test and live test</w:t>
      </w:r>
      <w:r w:rsidRPr="006411AE">
        <w:rPr>
          <w:rFonts w:cstheme="minorHAnsi"/>
          <w:lang w:val="en-GB"/>
        </w:rPr>
        <w:t>.</w:t>
      </w:r>
    </w:p>
    <w:p w14:paraId="4CD1DC11" w14:textId="5E68ED47" w:rsidR="0094085B" w:rsidRPr="006411AE" w:rsidRDefault="0094085B" w:rsidP="00EB5156">
      <w:pPr>
        <w:pStyle w:val="Heading2"/>
        <w:numPr>
          <w:ilvl w:val="1"/>
          <w:numId w:val="13"/>
        </w:numPr>
      </w:pPr>
      <w:bookmarkStart w:id="4" w:name="_Dokumentation_af_egentest"/>
      <w:bookmarkStart w:id="5" w:name="_Toc187838583"/>
      <w:bookmarkEnd w:id="4"/>
      <w:r w:rsidRPr="006411A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8A63A8" wp14:editId="40888308">
                <wp:simplePos x="0" y="0"/>
                <wp:positionH relativeFrom="column">
                  <wp:posOffset>36195</wp:posOffset>
                </wp:positionH>
                <wp:positionV relativeFrom="paragraph">
                  <wp:posOffset>353060</wp:posOffset>
                </wp:positionV>
                <wp:extent cx="8442960" cy="4210050"/>
                <wp:effectExtent l="0" t="0" r="15240" b="19050"/>
                <wp:wrapTopAndBottom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421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BD67F" w14:textId="77777777" w:rsidR="0094085B" w:rsidRPr="00F512EF" w:rsidRDefault="0094085B" w:rsidP="0094085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bookmarkStart w:id="6" w:name="Egentest"/>
                            <w:r w:rsidRPr="00F512EF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Self-test</w:t>
                            </w:r>
                          </w:p>
                          <w:bookmarkEnd w:id="6"/>
                          <w:p w14:paraId="0D0C9FBB" w14:textId="77777777" w:rsidR="0094085B" w:rsidRPr="00F512EF" w:rsidRDefault="0094085B" w:rsidP="0094085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self-test is documented by the vendor completing this test protocol</w:t>
                            </w:r>
                            <w:r w:rsidRPr="00F512EF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38587CC9" w14:textId="77777777" w:rsidR="0094085B" w:rsidRPr="00456670" w:rsidRDefault="0094085B" w:rsidP="0094085B">
                            <w:pPr>
                              <w:rPr>
                                <w:lang w:val="en-US"/>
                              </w:rPr>
                            </w:pPr>
                            <w:r w:rsidRPr="00456670">
                              <w:rPr>
                                <w:lang w:val="en-US"/>
                              </w:rPr>
                              <w:t>For self-tests, only the following column must be completed by the vendor:</w:t>
                            </w:r>
                          </w:p>
                          <w:p w14:paraId="35B7F92C" w14:textId="77777777" w:rsidR="0094085B" w:rsidRPr="00E1725E" w:rsidRDefault="0094085B" w:rsidP="0094085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 w:rsidRPr="00E1725E">
                              <w:rPr>
                                <w:lang w:val="en-US"/>
                              </w:rPr>
                              <w:t>[Current result]: is filled in with the results of the self</w:t>
                            </w:r>
                            <w:r>
                              <w:rPr>
                                <w:lang w:val="en-US"/>
                              </w:rPr>
                              <w:t>-test and relevant descriptions.</w:t>
                            </w:r>
                          </w:p>
                          <w:p w14:paraId="6DDED1C4" w14:textId="77777777" w:rsidR="0094085B" w:rsidRPr="004912A9" w:rsidRDefault="0094085B" w:rsidP="0094085B">
                            <w:pPr>
                              <w:rPr>
                                <w:lang w:val="en-US"/>
                              </w:rPr>
                            </w:pPr>
                            <w:r w:rsidRPr="004912A9">
                              <w:rPr>
                                <w:lang w:val="en-US"/>
                              </w:rPr>
                              <w:t>Other columns are reserved for MedCom.</w:t>
                            </w:r>
                          </w:p>
                          <w:p w14:paraId="182242AB" w14:textId="77777777" w:rsidR="0094085B" w:rsidRPr="00AB562C" w:rsidRDefault="0094085B" w:rsidP="0094085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During the self-test t</w:t>
                            </w:r>
                            <w:r w:rsidRPr="00A745A9">
                              <w:rPr>
                                <w:b/>
                                <w:bCs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e vendor must document the test results by saving relevant files and screen dumps, and subsequently send these in a combined ZIP file (together with the completed test protocol) to </w:t>
                            </w:r>
                            <w:hyperlink r:id="rId17" w:history="1">
                              <w:r w:rsidRPr="00EB757C">
                                <w:rPr>
                                  <w:rStyle w:val="Hyperlink"/>
                                  <w:b/>
                                  <w:bCs/>
                                  <w:lang w:val="en-US"/>
                                </w:rPr>
                                <w:t>fhir@medcom.dk</w:t>
                              </w:r>
                            </w:hyperlink>
                            <w:r w:rsidRPr="00AB562C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25046C9E" w14:textId="77777777" w:rsidR="0094085B" w:rsidRPr="00517C5F" w:rsidRDefault="0094085B" w:rsidP="009408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517C5F">
                              <w:rPr>
                                <w:lang w:val="en-US"/>
                              </w:rPr>
                              <w:t xml:space="preserve">tandard </w:t>
                            </w:r>
                            <w:r>
                              <w:rPr>
                                <w:lang w:val="en-US"/>
                              </w:rPr>
                              <w:t>name</w:t>
                            </w:r>
                          </w:p>
                          <w:p w14:paraId="35C7A92A" w14:textId="77777777" w:rsidR="0094085B" w:rsidRPr="00480C95" w:rsidRDefault="0094085B" w:rsidP="009408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 w:rsidRPr="00480C95">
                              <w:rPr>
                                <w:lang w:val="en-US"/>
                              </w:rPr>
                              <w:t>The number of the relevant test st</w:t>
                            </w:r>
                            <w:r>
                              <w:rPr>
                                <w:lang w:val="en-US"/>
                              </w:rPr>
                              <w:t>ep</w:t>
                            </w:r>
                          </w:p>
                          <w:p w14:paraId="47B179D6" w14:textId="77777777" w:rsidR="0094085B" w:rsidRDefault="0094085B" w:rsidP="009408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6D21EC">
                              <w:rPr>
                                <w:lang w:val="en-GB"/>
                              </w:rPr>
                              <w:t>Consecutive</w:t>
                            </w:r>
                            <w:r>
                              <w:t xml:space="preserve"> letter</w:t>
                            </w:r>
                          </w:p>
                          <w:p w14:paraId="7E9BEED0" w14:textId="77777777" w:rsidR="0094085B" w:rsidRDefault="0094085B" w:rsidP="009408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t>File type</w:t>
                            </w:r>
                          </w:p>
                          <w:p w14:paraId="3F25AD3B" w14:textId="00764490" w:rsidR="0094085B" w:rsidRPr="004B3AF9" w:rsidRDefault="0094085B" w:rsidP="0094085B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4B3AF9">
                              <w:rPr>
                                <w:lang w:val="en-GB"/>
                              </w:rPr>
                              <w:t xml:space="preserve">Eksempel: </w:t>
                            </w:r>
                            <w:r w:rsidR="004B3AF9" w:rsidRPr="004B3AF9">
                              <w:rPr>
                                <w:rFonts w:cs="Calibri"/>
                                <w:lang w:val="en-GB"/>
                              </w:rPr>
                              <w:t>ConversionService</w:t>
                            </w:r>
                            <w:r w:rsidRPr="004B3AF9">
                              <w:rPr>
                                <w:lang w:val="en-GB"/>
                              </w:rPr>
                              <w:t xml:space="preserve">_3.4_A.xml or </w:t>
                            </w:r>
                            <w:r w:rsidR="004B3AF9" w:rsidRPr="004B3AF9">
                              <w:rPr>
                                <w:rFonts w:cs="Calibri"/>
                                <w:lang w:val="en-GB"/>
                              </w:rPr>
                              <w:t>ConversionService</w:t>
                            </w:r>
                            <w:r w:rsidRPr="00521CD2">
                              <w:rPr>
                                <w:rFonts w:cs="Calibri"/>
                              </w:rPr>
                              <w:fldChar w:fldCharType="begin"/>
                            </w:r>
                            <w:r w:rsidRPr="004B3AF9">
                              <w:rPr>
                                <w:rFonts w:cs="Calibri"/>
                                <w:lang w:val="en-GB"/>
                              </w:rPr>
                              <w:instrText xml:space="preserve"> DOCPROPERTY  ENG-navn  \* MERGEFORMAT </w:instrText>
                            </w:r>
                            <w:r w:rsidRPr="00521CD2">
                              <w:rPr>
                                <w:rFonts w:cs="Calibri"/>
                              </w:rPr>
                              <w:fldChar w:fldCharType="separate"/>
                            </w:r>
                            <w:r w:rsidRPr="00521CD2">
                              <w:rPr>
                                <w:rFonts w:cs="Calibri"/>
                              </w:rPr>
                              <w:fldChar w:fldCharType="end"/>
                            </w:r>
                            <w:r w:rsidRPr="004B3AF9">
                              <w:rPr>
                                <w:rFonts w:cs="Calibri"/>
                                <w:lang w:val="en-GB"/>
                              </w:rPr>
                              <w:t>_2.2_B.png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A63A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2.85pt;margin-top:27.8pt;width:664.8pt;height:3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062BD67F" w14:textId="77777777" w:rsidR="0094085B" w:rsidRPr="00F512EF" w:rsidRDefault="0094085B" w:rsidP="0094085B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bookmarkStart w:id="7" w:name="Egentest"/>
                      <w:r w:rsidRPr="00F512EF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Self-test</w:t>
                      </w:r>
                    </w:p>
                    <w:bookmarkEnd w:id="7"/>
                    <w:p w14:paraId="0D0C9FBB" w14:textId="77777777" w:rsidR="0094085B" w:rsidRPr="00F512EF" w:rsidRDefault="0094085B" w:rsidP="0094085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self-test is documented by the vendor completing this test protocol</w:t>
                      </w:r>
                      <w:r w:rsidRPr="00F512EF">
                        <w:rPr>
                          <w:lang w:val="en-US"/>
                        </w:rPr>
                        <w:t>.</w:t>
                      </w:r>
                    </w:p>
                    <w:p w14:paraId="38587CC9" w14:textId="77777777" w:rsidR="0094085B" w:rsidRPr="00456670" w:rsidRDefault="0094085B" w:rsidP="0094085B">
                      <w:pPr>
                        <w:rPr>
                          <w:lang w:val="en-US"/>
                        </w:rPr>
                      </w:pPr>
                      <w:r w:rsidRPr="00456670">
                        <w:rPr>
                          <w:lang w:val="en-US"/>
                        </w:rPr>
                        <w:t>For self-tests, only the following column must be completed by the vendor:</w:t>
                      </w:r>
                    </w:p>
                    <w:p w14:paraId="35B7F92C" w14:textId="77777777" w:rsidR="0094085B" w:rsidRPr="00E1725E" w:rsidRDefault="0094085B" w:rsidP="0094085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lang w:val="en-US"/>
                        </w:rPr>
                      </w:pPr>
                      <w:r w:rsidRPr="00E1725E">
                        <w:rPr>
                          <w:lang w:val="en-US"/>
                        </w:rPr>
                        <w:t>[Current result]: is filled in with the results of the self</w:t>
                      </w:r>
                      <w:r>
                        <w:rPr>
                          <w:lang w:val="en-US"/>
                        </w:rPr>
                        <w:t>-test and relevant descriptions.</w:t>
                      </w:r>
                    </w:p>
                    <w:p w14:paraId="6DDED1C4" w14:textId="77777777" w:rsidR="0094085B" w:rsidRPr="004912A9" w:rsidRDefault="0094085B" w:rsidP="0094085B">
                      <w:pPr>
                        <w:rPr>
                          <w:lang w:val="en-US"/>
                        </w:rPr>
                      </w:pPr>
                      <w:r w:rsidRPr="004912A9">
                        <w:rPr>
                          <w:lang w:val="en-US"/>
                        </w:rPr>
                        <w:t>Other columns are reserved for MedCom.</w:t>
                      </w:r>
                    </w:p>
                    <w:p w14:paraId="182242AB" w14:textId="77777777" w:rsidR="0094085B" w:rsidRPr="00AB562C" w:rsidRDefault="0094085B" w:rsidP="0094085B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During the self-test t</w:t>
                      </w:r>
                      <w:r w:rsidRPr="00A745A9">
                        <w:rPr>
                          <w:b/>
                          <w:bCs/>
                          <w:lang w:val="en-US"/>
                        </w:rPr>
                        <w:t>h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e vendor must document the test results by saving relevant files and screen dumps, and subsequently send these in a combined ZIP file (together with the completed test protocol) to </w:t>
                      </w:r>
                      <w:hyperlink r:id="rId18" w:history="1">
                        <w:r w:rsidRPr="00EB757C">
                          <w:rPr>
                            <w:rStyle w:val="Hyperlink"/>
                            <w:b/>
                            <w:bCs/>
                            <w:lang w:val="en-US"/>
                          </w:rPr>
                          <w:t>fhir@medcom.dk</w:t>
                        </w:r>
                      </w:hyperlink>
                      <w:r w:rsidRPr="00AB562C">
                        <w:rPr>
                          <w:b/>
                          <w:bCs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25046C9E" w14:textId="77777777" w:rsidR="0094085B" w:rsidRPr="00517C5F" w:rsidRDefault="0094085B" w:rsidP="009408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 w:rsidRPr="00517C5F">
                        <w:rPr>
                          <w:lang w:val="en-US"/>
                        </w:rPr>
                        <w:t xml:space="preserve">tandard </w:t>
                      </w:r>
                      <w:r>
                        <w:rPr>
                          <w:lang w:val="en-US"/>
                        </w:rPr>
                        <w:t>name</w:t>
                      </w:r>
                    </w:p>
                    <w:p w14:paraId="35C7A92A" w14:textId="77777777" w:rsidR="0094085B" w:rsidRPr="00480C95" w:rsidRDefault="0094085B" w:rsidP="009408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lang w:val="en-US"/>
                        </w:rPr>
                      </w:pPr>
                      <w:r w:rsidRPr="00480C95">
                        <w:rPr>
                          <w:lang w:val="en-US"/>
                        </w:rPr>
                        <w:t>The number of the relevant test st</w:t>
                      </w:r>
                      <w:r>
                        <w:rPr>
                          <w:lang w:val="en-US"/>
                        </w:rPr>
                        <w:t>ep</w:t>
                      </w:r>
                    </w:p>
                    <w:p w14:paraId="47B179D6" w14:textId="77777777" w:rsidR="0094085B" w:rsidRDefault="0094085B" w:rsidP="009408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6D21EC">
                        <w:rPr>
                          <w:lang w:val="en-GB"/>
                        </w:rPr>
                        <w:t>Consecutive</w:t>
                      </w:r>
                      <w:r>
                        <w:t xml:space="preserve"> letter</w:t>
                      </w:r>
                    </w:p>
                    <w:p w14:paraId="7E9BEED0" w14:textId="77777777" w:rsidR="0094085B" w:rsidRDefault="0094085B" w:rsidP="009408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t>File type</w:t>
                      </w:r>
                    </w:p>
                    <w:p w14:paraId="3F25AD3B" w14:textId="00764490" w:rsidR="0094085B" w:rsidRPr="004B3AF9" w:rsidRDefault="0094085B" w:rsidP="0094085B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4B3AF9">
                        <w:rPr>
                          <w:lang w:val="en-GB"/>
                        </w:rPr>
                        <w:t xml:space="preserve">Eksempel: </w:t>
                      </w:r>
                      <w:r w:rsidR="004B3AF9" w:rsidRPr="004B3AF9">
                        <w:rPr>
                          <w:rFonts w:cs="Calibri"/>
                          <w:lang w:val="en-GB"/>
                        </w:rPr>
                        <w:t>ConversionService</w:t>
                      </w:r>
                      <w:r w:rsidRPr="004B3AF9">
                        <w:rPr>
                          <w:lang w:val="en-GB"/>
                        </w:rPr>
                        <w:t xml:space="preserve">_3.4_A.xml or </w:t>
                      </w:r>
                      <w:r w:rsidR="004B3AF9" w:rsidRPr="004B3AF9">
                        <w:rPr>
                          <w:rFonts w:cs="Calibri"/>
                          <w:lang w:val="en-GB"/>
                        </w:rPr>
                        <w:t>ConversionService</w:t>
                      </w:r>
                      <w:r w:rsidRPr="00521CD2">
                        <w:rPr>
                          <w:rFonts w:cs="Calibri"/>
                        </w:rPr>
                        <w:fldChar w:fldCharType="begin"/>
                      </w:r>
                      <w:r w:rsidRPr="004B3AF9">
                        <w:rPr>
                          <w:rFonts w:cs="Calibri"/>
                          <w:lang w:val="en-GB"/>
                        </w:rPr>
                        <w:instrText xml:space="preserve"> DOCPROPERTY  ENG-navn  \* MERGEFORMAT </w:instrText>
                      </w:r>
                      <w:r w:rsidRPr="00521CD2">
                        <w:rPr>
                          <w:rFonts w:cs="Calibri"/>
                        </w:rPr>
                        <w:fldChar w:fldCharType="separate"/>
                      </w:r>
                      <w:r w:rsidRPr="00521CD2">
                        <w:rPr>
                          <w:rFonts w:cs="Calibri"/>
                        </w:rPr>
                        <w:fldChar w:fldCharType="end"/>
                      </w:r>
                      <w:r w:rsidRPr="004B3AF9">
                        <w:rPr>
                          <w:rFonts w:cs="Calibri"/>
                          <w:lang w:val="en-GB"/>
                        </w:rPr>
                        <w:t>_2.2_B.png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411AE">
        <w:t>Documentation of self-test</w:t>
      </w:r>
      <w:bookmarkEnd w:id="5"/>
    </w:p>
    <w:p w14:paraId="29F44BA6" w14:textId="77777777" w:rsidR="0094085B" w:rsidRPr="006411AE" w:rsidRDefault="0094085B" w:rsidP="0094085B">
      <w:pPr>
        <w:rPr>
          <w:rFonts w:cstheme="minorHAnsi"/>
          <w:lang w:val="en-GB"/>
        </w:rPr>
      </w:pPr>
    </w:p>
    <w:p w14:paraId="1C06E01F" w14:textId="77777777" w:rsidR="0094085B" w:rsidRPr="006411AE" w:rsidRDefault="0094085B" w:rsidP="0094085B">
      <w:pPr>
        <w:rPr>
          <w:lang w:val="en-GB"/>
        </w:rPr>
      </w:pPr>
      <w:bookmarkStart w:id="8" w:name="_Baggrundsmaterialer_1"/>
      <w:bookmarkEnd w:id="8"/>
      <w:r w:rsidRPr="006411AE">
        <w:rPr>
          <w:lang w:val="en-GB"/>
        </w:rPr>
        <w:br w:type="page"/>
      </w:r>
    </w:p>
    <w:p w14:paraId="4ED0BD4F" w14:textId="0A335F74" w:rsidR="0094085B" w:rsidRPr="006411AE" w:rsidRDefault="0094085B" w:rsidP="00EB5156">
      <w:pPr>
        <w:pStyle w:val="Heading2"/>
        <w:numPr>
          <w:ilvl w:val="1"/>
          <w:numId w:val="13"/>
        </w:numPr>
      </w:pPr>
      <w:bookmarkStart w:id="9" w:name="_Baggrundsmaterialer_2"/>
      <w:bookmarkStart w:id="10" w:name="_Background_materials"/>
      <w:bookmarkStart w:id="11" w:name="_Ref144466925"/>
      <w:bookmarkStart w:id="12" w:name="_Toc187838584"/>
      <w:bookmarkEnd w:id="9"/>
      <w:bookmarkEnd w:id="10"/>
      <w:r w:rsidRPr="006411AE">
        <w:t>Background materials</w:t>
      </w:r>
      <w:bookmarkEnd w:id="11"/>
      <w:bookmarkEnd w:id="12"/>
      <w:r w:rsidRPr="006411AE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5245"/>
        <w:gridCol w:w="4500"/>
      </w:tblGrid>
      <w:tr w:rsidR="0094085B" w:rsidRPr="006411AE" w14:paraId="6A15B945" w14:textId="77777777">
        <w:trPr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38FB5472" w14:textId="77777777" w:rsidR="0094085B" w:rsidRPr="006411AE" w:rsidRDefault="0094085B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Name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CE35D9A" w14:textId="77777777" w:rsidR="0094085B" w:rsidRPr="006411AE" w:rsidRDefault="0094085B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Version</w:t>
            </w:r>
            <w:r w:rsidRPr="006411AE">
              <w:rPr>
                <w:rStyle w:val="FootnoteReference"/>
                <w:b/>
                <w:bCs/>
                <w:lang w:val="en-GB"/>
              </w:rPr>
              <w:footnoteReference w:id="2"/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98A9BA9" w14:textId="77777777" w:rsidR="0094085B" w:rsidRPr="006411AE" w:rsidRDefault="0094085B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Link/reference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35827D82" w14:textId="77777777" w:rsidR="0094085B" w:rsidRPr="006411AE" w:rsidRDefault="0094085B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Description</w:t>
            </w:r>
          </w:p>
        </w:tc>
      </w:tr>
      <w:tr w:rsidR="0094085B" w:rsidRPr="00087B7E" w14:paraId="09C811EE" w14:textId="77777777">
        <w:tc>
          <w:tcPr>
            <w:tcW w:w="2263" w:type="dxa"/>
          </w:tcPr>
          <w:p w14:paraId="5E716C1F" w14:textId="6CA50971" w:rsidR="0094085B" w:rsidRPr="006411AE" w:rsidRDefault="0094085B">
            <w:pPr>
              <w:rPr>
                <w:lang w:val="en-GB"/>
              </w:rPr>
            </w:pPr>
            <w:r w:rsidRPr="006411AE">
              <w:rPr>
                <w:lang w:val="en-GB"/>
              </w:rPr>
              <w:t>Do</w:t>
            </w:r>
            <w:r w:rsidR="00CE4095" w:rsidRPr="006411AE">
              <w:rPr>
                <w:lang w:val="en-GB"/>
              </w:rPr>
              <w:t>c</w:t>
            </w:r>
            <w:r w:rsidRPr="006411AE">
              <w:rPr>
                <w:lang w:val="en-GB"/>
              </w:rPr>
              <w:t>umentation site</w:t>
            </w:r>
          </w:p>
        </w:tc>
        <w:tc>
          <w:tcPr>
            <w:tcW w:w="1418" w:type="dxa"/>
          </w:tcPr>
          <w:p w14:paraId="404DDC38" w14:textId="51D597D0" w:rsidR="0094085B" w:rsidRPr="006411AE" w:rsidRDefault="0094085B">
            <w:pPr>
              <w:rPr>
                <w:lang w:val="en-GB"/>
              </w:rPr>
            </w:pPr>
          </w:p>
        </w:tc>
        <w:tc>
          <w:tcPr>
            <w:tcW w:w="5245" w:type="dxa"/>
          </w:tcPr>
          <w:p w14:paraId="06062CF5" w14:textId="4A27EFFF" w:rsidR="0094085B" w:rsidRPr="006411AE" w:rsidRDefault="00474D88">
            <w:pPr>
              <w:rPr>
                <w:lang w:val="en-GB"/>
              </w:rPr>
            </w:pPr>
            <w:hyperlink r:id="rId19" w:anchor="3-conversion-service" w:history="1">
              <w:r w:rsidRPr="006411AE">
                <w:rPr>
                  <w:rStyle w:val="Hyperlink"/>
                  <w:rFonts w:ascii="Calibri" w:hAnsi="Calibri" w:cstheme="minorBidi"/>
                  <w:lang w:val="en-GB"/>
                </w:rPr>
                <w:t>https://medcomdk.github.io/dk-medcom-carecommunication/#3-conversion-service</w:t>
              </w:r>
            </w:hyperlink>
            <w:r w:rsidRPr="006411AE">
              <w:rPr>
                <w:lang w:val="en-GB"/>
              </w:rPr>
              <w:t xml:space="preserve"> </w:t>
            </w:r>
          </w:p>
        </w:tc>
        <w:tc>
          <w:tcPr>
            <w:tcW w:w="4500" w:type="dxa"/>
          </w:tcPr>
          <w:p w14:paraId="40F4C8CC" w14:textId="42AAE8C9" w:rsidR="0094085B" w:rsidRPr="006411AE" w:rsidRDefault="001A6A88" w:rsidP="001A6A88">
            <w:pPr>
              <w:rPr>
                <w:rFonts w:cs="Calibri"/>
                <w:lang w:val="en-GB"/>
              </w:rPr>
            </w:pPr>
            <w:r w:rsidRPr="006411AE">
              <w:rPr>
                <w:rFonts w:cs="Calibri"/>
                <w:lang w:val="en-GB"/>
              </w:rPr>
              <w:t>The overall site for the conversion service</w:t>
            </w:r>
          </w:p>
        </w:tc>
      </w:tr>
      <w:tr w:rsidR="0094085B" w:rsidRPr="00087B7E" w14:paraId="799DD27E" w14:textId="77777777">
        <w:tc>
          <w:tcPr>
            <w:tcW w:w="2263" w:type="dxa"/>
          </w:tcPr>
          <w:p w14:paraId="5B648671" w14:textId="7EBB3A1B" w:rsidR="0094085B" w:rsidRPr="006411AE" w:rsidRDefault="00474D88">
            <w:pPr>
              <w:rPr>
                <w:lang w:val="en-GB"/>
              </w:rPr>
            </w:pPr>
            <w:r w:rsidRPr="006411AE">
              <w:rPr>
                <w:lang w:val="en-GB"/>
              </w:rPr>
              <w:t>Use cases</w:t>
            </w:r>
          </w:p>
        </w:tc>
        <w:tc>
          <w:tcPr>
            <w:tcW w:w="1418" w:type="dxa"/>
          </w:tcPr>
          <w:p w14:paraId="3A86729F" w14:textId="77777777" w:rsidR="0094085B" w:rsidRPr="006411AE" w:rsidRDefault="0094085B">
            <w:pPr>
              <w:rPr>
                <w:lang w:val="en-GB"/>
              </w:rPr>
            </w:pPr>
          </w:p>
        </w:tc>
        <w:tc>
          <w:tcPr>
            <w:tcW w:w="5245" w:type="dxa"/>
          </w:tcPr>
          <w:p w14:paraId="52E801DF" w14:textId="14782C6A" w:rsidR="0094085B" w:rsidRPr="006411AE" w:rsidRDefault="00E063B2">
            <w:pPr>
              <w:rPr>
                <w:lang w:val="en-GB"/>
              </w:rPr>
            </w:pPr>
            <w:hyperlink r:id="rId20" w:anchor="31-use-cases-and-rules" w:history="1">
              <w:r w:rsidRPr="006411AE">
                <w:rPr>
                  <w:rStyle w:val="Hyperlink"/>
                  <w:rFonts w:ascii="Calibri" w:hAnsi="Calibri" w:cstheme="minorBidi"/>
                  <w:lang w:val="en-GB"/>
                </w:rPr>
                <w:t>https://medcomdk.github.io/dk-medcom-carecommunication/#31-use-cases-and-rules</w:t>
              </w:r>
            </w:hyperlink>
            <w:r w:rsidRPr="006411AE">
              <w:rPr>
                <w:lang w:val="en-GB"/>
              </w:rPr>
              <w:t xml:space="preserve"> </w:t>
            </w:r>
          </w:p>
        </w:tc>
        <w:tc>
          <w:tcPr>
            <w:tcW w:w="4500" w:type="dxa"/>
          </w:tcPr>
          <w:p w14:paraId="00BA604E" w14:textId="4F2EF8E1" w:rsidR="001A6A88" w:rsidRPr="006411AE" w:rsidRDefault="001A6A88" w:rsidP="001A6A88">
            <w:pPr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 xml:space="preserve">Use cases and rules describing when </w:t>
            </w:r>
            <w:r w:rsidR="0096664E" w:rsidRPr="006411AE">
              <w:rPr>
                <w:rFonts w:cstheme="minorHAnsi"/>
                <w:lang w:val="en-GB"/>
              </w:rPr>
              <w:t>to convert a message and which rules must be followed during the conversion.</w:t>
            </w:r>
          </w:p>
          <w:p w14:paraId="299CA620" w14:textId="77777777" w:rsidR="0094085B" w:rsidRPr="006411AE" w:rsidRDefault="0094085B">
            <w:pPr>
              <w:rPr>
                <w:lang w:val="en-GB"/>
              </w:rPr>
            </w:pPr>
          </w:p>
        </w:tc>
      </w:tr>
      <w:tr w:rsidR="00E063B2" w:rsidRPr="00087B7E" w14:paraId="5F056AE3" w14:textId="77777777">
        <w:tc>
          <w:tcPr>
            <w:tcW w:w="2263" w:type="dxa"/>
          </w:tcPr>
          <w:p w14:paraId="63BFC9AE" w14:textId="49750DB0" w:rsidR="00E063B2" w:rsidRPr="006411AE" w:rsidRDefault="00E063B2">
            <w:pPr>
              <w:rPr>
                <w:lang w:val="en-GB"/>
              </w:rPr>
            </w:pPr>
            <w:r w:rsidRPr="006411AE">
              <w:rPr>
                <w:lang w:val="en-GB"/>
              </w:rPr>
              <w:t>Mapping of messages</w:t>
            </w:r>
          </w:p>
        </w:tc>
        <w:tc>
          <w:tcPr>
            <w:tcW w:w="1418" w:type="dxa"/>
          </w:tcPr>
          <w:p w14:paraId="4FA9089A" w14:textId="77777777" w:rsidR="00E063B2" w:rsidRPr="006411AE" w:rsidRDefault="00E063B2">
            <w:pPr>
              <w:rPr>
                <w:lang w:val="en-GB"/>
              </w:rPr>
            </w:pPr>
          </w:p>
        </w:tc>
        <w:tc>
          <w:tcPr>
            <w:tcW w:w="5245" w:type="dxa"/>
          </w:tcPr>
          <w:p w14:paraId="22BBE778" w14:textId="503051BD" w:rsidR="00E063B2" w:rsidRPr="006411AE" w:rsidRDefault="00E063B2">
            <w:pPr>
              <w:rPr>
                <w:lang w:val="en-GB"/>
              </w:rPr>
            </w:pPr>
            <w:hyperlink r:id="rId21" w:anchor="32-mapping-of-messages" w:history="1">
              <w:r w:rsidRPr="006411AE">
                <w:rPr>
                  <w:rStyle w:val="Hyperlink"/>
                  <w:rFonts w:ascii="Calibri" w:hAnsi="Calibri" w:cstheme="minorBidi"/>
                  <w:lang w:val="en-GB"/>
                </w:rPr>
                <w:t>https://medcomdk.github.io/dk-medcom-carecommunication/#32-mapping-of-messages</w:t>
              </w:r>
            </w:hyperlink>
            <w:r w:rsidRPr="006411AE">
              <w:rPr>
                <w:lang w:val="en-GB"/>
              </w:rPr>
              <w:t xml:space="preserve"> </w:t>
            </w:r>
          </w:p>
        </w:tc>
        <w:tc>
          <w:tcPr>
            <w:tcW w:w="4500" w:type="dxa"/>
          </w:tcPr>
          <w:p w14:paraId="1DABB32C" w14:textId="3A0F4526" w:rsidR="00E063B2" w:rsidRPr="006411AE" w:rsidRDefault="00892E39">
            <w:pPr>
              <w:rPr>
                <w:rFonts w:cs="Calibri"/>
                <w:lang w:val="en-GB"/>
              </w:rPr>
            </w:pPr>
            <w:r w:rsidRPr="006411AE">
              <w:rPr>
                <w:rFonts w:cs="Calibri"/>
                <w:lang w:val="en-GB"/>
              </w:rPr>
              <w:t>A mapping table of the messages</w:t>
            </w:r>
          </w:p>
        </w:tc>
      </w:tr>
      <w:tr w:rsidR="0094085B" w:rsidRPr="00087B7E" w14:paraId="3C195FBF" w14:textId="77777777">
        <w:tc>
          <w:tcPr>
            <w:tcW w:w="2263" w:type="dxa"/>
          </w:tcPr>
          <w:p w14:paraId="36A126CE" w14:textId="77777777" w:rsidR="0094085B" w:rsidRPr="006411AE" w:rsidRDefault="0094085B">
            <w:pPr>
              <w:rPr>
                <w:lang w:val="en-GB"/>
              </w:rPr>
            </w:pPr>
            <w:r w:rsidRPr="006411AE">
              <w:rPr>
                <w:lang w:val="en-GB"/>
              </w:rPr>
              <w:t xml:space="preserve">Governance for MedCom FHIR </w:t>
            </w:r>
          </w:p>
        </w:tc>
        <w:tc>
          <w:tcPr>
            <w:tcW w:w="1418" w:type="dxa"/>
          </w:tcPr>
          <w:p w14:paraId="5F5A9090" w14:textId="0A2DEE0B" w:rsidR="0094085B" w:rsidRPr="006411AE" w:rsidRDefault="0094085B">
            <w:pPr>
              <w:rPr>
                <w:lang w:val="en-GB"/>
              </w:rPr>
            </w:pPr>
          </w:p>
        </w:tc>
        <w:tc>
          <w:tcPr>
            <w:tcW w:w="5245" w:type="dxa"/>
          </w:tcPr>
          <w:p w14:paraId="3068DB73" w14:textId="25A75D31" w:rsidR="0094085B" w:rsidRPr="006411AE" w:rsidRDefault="0094085B">
            <w:pPr>
              <w:rPr>
                <w:lang w:val="en-GB"/>
              </w:rPr>
            </w:pPr>
            <w:hyperlink r:id="rId22" w:history="1">
              <w:r w:rsidRPr="006411AE">
                <w:rPr>
                  <w:rStyle w:val="Hyperlink"/>
                  <w:lang w:val="en-GB"/>
                </w:rPr>
                <w:t>https://medcomdk.github.io/MedCom-FHIR-Communication/</w:t>
              </w:r>
            </w:hyperlink>
            <w:r w:rsidRPr="006411AE">
              <w:rPr>
                <w:lang w:val="en-GB"/>
              </w:rPr>
              <w:t xml:space="preserve"> </w:t>
            </w:r>
          </w:p>
        </w:tc>
        <w:tc>
          <w:tcPr>
            <w:tcW w:w="4500" w:type="dxa"/>
          </w:tcPr>
          <w:p w14:paraId="41B79D46" w14:textId="77777777" w:rsidR="0094085B" w:rsidRPr="006411AE" w:rsidRDefault="0094085B">
            <w:pPr>
              <w:rPr>
                <w:rFonts w:cs="Calibri"/>
                <w:lang w:val="en-GB"/>
              </w:rPr>
            </w:pPr>
            <w:bookmarkStart w:id="13" w:name="Synkom_FHIR"/>
            <w:r w:rsidRPr="006411AE">
              <w:rPr>
                <w:rFonts w:cs="Calibri"/>
                <w:lang w:val="en-GB"/>
              </w:rPr>
              <w:t xml:space="preserve">Governance for </w:t>
            </w:r>
            <w:proofErr w:type="spellStart"/>
            <w:r w:rsidRPr="006411AE">
              <w:rPr>
                <w:rFonts w:cs="Calibri"/>
                <w:lang w:val="en-GB"/>
              </w:rPr>
              <w:t>MedCom’s</w:t>
            </w:r>
            <w:proofErr w:type="spellEnd"/>
            <w:r w:rsidRPr="006411AE">
              <w:rPr>
                <w:rFonts w:cs="Calibri"/>
                <w:lang w:val="en-GB"/>
              </w:rPr>
              <w:t xml:space="preserve"> FHIR standards, which describes general rules for all MedCom standards and specific rules for this standard, as well as for sending the message</w:t>
            </w:r>
            <w:bookmarkEnd w:id="13"/>
          </w:p>
        </w:tc>
      </w:tr>
      <w:tr w:rsidR="0094085B" w:rsidRPr="006411AE" w14:paraId="1CA6EC8A" w14:textId="77777777">
        <w:tc>
          <w:tcPr>
            <w:tcW w:w="2263" w:type="dxa"/>
          </w:tcPr>
          <w:p w14:paraId="347AE9A5" w14:textId="421A1CA6" w:rsidR="0094085B" w:rsidRPr="006411AE" w:rsidRDefault="00FF65A2">
            <w:pPr>
              <w:rPr>
                <w:lang w:val="en-GB"/>
              </w:rPr>
            </w:pP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</w:p>
        </w:tc>
        <w:tc>
          <w:tcPr>
            <w:tcW w:w="1418" w:type="dxa"/>
          </w:tcPr>
          <w:p w14:paraId="6A622ED0" w14:textId="3CE76194" w:rsidR="0094085B" w:rsidRPr="006411AE" w:rsidRDefault="00A76237">
            <w:pPr>
              <w:rPr>
                <w:lang w:val="en-GB"/>
              </w:rPr>
            </w:pPr>
            <w:r w:rsidRPr="006411AE">
              <w:rPr>
                <w:lang w:val="en-GB"/>
              </w:rPr>
              <w:t>4</w:t>
            </w:r>
            <w:r w:rsidR="008E22F0" w:rsidRPr="006411AE">
              <w:rPr>
                <w:lang w:val="en-GB"/>
              </w:rPr>
              <w:t>.0</w:t>
            </w:r>
          </w:p>
        </w:tc>
        <w:tc>
          <w:tcPr>
            <w:tcW w:w="5245" w:type="dxa"/>
          </w:tcPr>
          <w:p w14:paraId="53AAD387" w14:textId="71CCCE87" w:rsidR="0094085B" w:rsidRPr="006411AE" w:rsidRDefault="008E22F0">
            <w:pPr>
              <w:rPr>
                <w:lang w:val="en-GB"/>
              </w:rPr>
            </w:pPr>
            <w:hyperlink r:id="rId23" w:history="1">
              <w:r w:rsidRPr="006411AE">
                <w:rPr>
                  <w:rStyle w:val="Hyperlink"/>
                  <w:rFonts w:ascii="Calibri" w:hAnsi="Calibri" w:cstheme="minorBidi"/>
                  <w:lang w:val="en-GB"/>
                </w:rPr>
                <w:t>https://medcomdk.github.io/dk-medcom-carecommunication</w:t>
              </w:r>
            </w:hyperlink>
            <w:r w:rsidRPr="006411AE">
              <w:rPr>
                <w:lang w:val="en-GB"/>
              </w:rPr>
              <w:t xml:space="preserve"> </w:t>
            </w:r>
          </w:p>
        </w:tc>
        <w:tc>
          <w:tcPr>
            <w:tcW w:w="4500" w:type="dxa"/>
          </w:tcPr>
          <w:p w14:paraId="0005F25C" w14:textId="77777777" w:rsidR="00DE5CC8" w:rsidRPr="006411AE" w:rsidRDefault="00DE5CC8" w:rsidP="00DE5CC8">
            <w:pPr>
              <w:rPr>
                <w:lang w:val="en-GB"/>
              </w:rPr>
            </w:pPr>
            <w:r w:rsidRPr="006411AE">
              <w:rPr>
                <w:lang w:val="en-GB"/>
              </w:rPr>
              <w:t>Documentation site with references to all relevant documentation, including:</w:t>
            </w:r>
          </w:p>
          <w:p w14:paraId="7F2F6060" w14:textId="77777777" w:rsidR="00DE5CC8" w:rsidRPr="009D2574" w:rsidRDefault="00DE5CC8" w:rsidP="00EB5156">
            <w:pPr>
              <w:numPr>
                <w:ilvl w:val="0"/>
                <w:numId w:val="12"/>
              </w:numPr>
            </w:pPr>
            <w:proofErr w:type="spellStart"/>
            <w:r w:rsidRPr="009D2574">
              <w:t>Clinical</w:t>
            </w:r>
            <w:proofErr w:type="spellEnd"/>
            <w:r w:rsidRPr="009D2574">
              <w:t xml:space="preserve"> guidelines for </w:t>
            </w:r>
            <w:proofErr w:type="spellStart"/>
            <w:r w:rsidRPr="009D2574">
              <w:t>application</w:t>
            </w:r>
            <w:proofErr w:type="spellEnd"/>
            <w:r w:rsidRPr="009D2574">
              <w:t xml:space="preserve"> (Sundhedsfaglige retningslinjer for anvendelse)</w:t>
            </w:r>
          </w:p>
          <w:p w14:paraId="3DB7D974" w14:textId="77777777" w:rsidR="00DE5CC8" w:rsidRPr="006411AE" w:rsidRDefault="00DE5CC8" w:rsidP="00EB5156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6411AE">
              <w:rPr>
                <w:lang w:val="en-GB"/>
              </w:rPr>
              <w:t>Use cases</w:t>
            </w:r>
          </w:p>
          <w:p w14:paraId="5B81C672" w14:textId="6CEF91C3" w:rsidR="0094085B" w:rsidRPr="006411AE" w:rsidRDefault="00DE5CC8" w:rsidP="00EB5156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6411AE">
              <w:rPr>
                <w:lang w:val="en-GB"/>
              </w:rPr>
              <w:t>Technical specifications</w:t>
            </w:r>
          </w:p>
        </w:tc>
      </w:tr>
      <w:tr w:rsidR="00FF65A2" w:rsidRPr="009C459B" w14:paraId="018FD210" w14:textId="77777777">
        <w:tc>
          <w:tcPr>
            <w:tcW w:w="2263" w:type="dxa"/>
          </w:tcPr>
          <w:p w14:paraId="37697F0E" w14:textId="64D7976A" w:rsidR="00FF65A2" w:rsidRPr="006411AE" w:rsidRDefault="00FF65A2">
            <w:pPr>
              <w:rPr>
                <w:lang w:val="en-GB"/>
              </w:rPr>
            </w:pPr>
            <w:r w:rsidRPr="006411AE">
              <w:rPr>
                <w:lang w:val="en-GB"/>
              </w:rPr>
              <w:t>XDIS91</w:t>
            </w:r>
          </w:p>
        </w:tc>
        <w:tc>
          <w:tcPr>
            <w:tcW w:w="1418" w:type="dxa"/>
          </w:tcPr>
          <w:p w14:paraId="653C1C24" w14:textId="77777777" w:rsidR="00FF65A2" w:rsidRPr="006411AE" w:rsidRDefault="00FF65A2">
            <w:pPr>
              <w:rPr>
                <w:lang w:val="en-GB"/>
              </w:rPr>
            </w:pPr>
          </w:p>
        </w:tc>
        <w:tc>
          <w:tcPr>
            <w:tcW w:w="5245" w:type="dxa"/>
          </w:tcPr>
          <w:p w14:paraId="4E108C09" w14:textId="20EBDC62" w:rsidR="00FF65A2" w:rsidRPr="006411AE" w:rsidRDefault="008E22F0">
            <w:pPr>
              <w:rPr>
                <w:lang w:val="en-GB"/>
              </w:rPr>
            </w:pPr>
            <w:hyperlink r:id="rId24" w:history="1">
              <w:r w:rsidRPr="006411AE">
                <w:rPr>
                  <w:rStyle w:val="Hyperlink"/>
                  <w:rFonts w:ascii="Calibri" w:hAnsi="Calibri" w:cstheme="minorBidi"/>
                  <w:lang w:val="en-GB"/>
                </w:rPr>
                <w:t>https://svn.medcom.dk/svn/releases/Standarder/Den%20gode%20korrespondance/XML/</w:t>
              </w:r>
            </w:hyperlink>
            <w:r w:rsidR="00B4504D" w:rsidRPr="006411AE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 </w:t>
            </w:r>
            <w:r w:rsidR="00B4504D" w:rsidRPr="006411AE">
              <w:rPr>
                <w:lang w:val="en-GB"/>
              </w:rPr>
              <w:t xml:space="preserve"> </w:t>
            </w:r>
          </w:p>
        </w:tc>
        <w:tc>
          <w:tcPr>
            <w:tcW w:w="4500" w:type="dxa"/>
          </w:tcPr>
          <w:p w14:paraId="6BD911E1" w14:textId="0EFAD964" w:rsidR="00FF65A2" w:rsidRPr="006411AE" w:rsidRDefault="001217C7">
            <w:pPr>
              <w:rPr>
                <w:rFonts w:asciiTheme="minorHAnsi" w:hAnsiTheme="minorHAnsi" w:cstheme="minorHAnsi"/>
                <w:lang w:val="en-GB"/>
              </w:rPr>
            </w:pPr>
            <w:r w:rsidRPr="006411AE">
              <w:rPr>
                <w:lang w:val="en-GB"/>
              </w:rPr>
              <w:t>Documentation site</w:t>
            </w:r>
            <w:r>
              <w:rPr>
                <w:lang w:val="en-GB"/>
              </w:rPr>
              <w:t xml:space="preserve"> regarding XDIS91</w:t>
            </w:r>
          </w:p>
        </w:tc>
      </w:tr>
      <w:tr w:rsidR="00FF65A2" w:rsidRPr="006411AE" w14:paraId="3A280C72" w14:textId="77777777">
        <w:tc>
          <w:tcPr>
            <w:tcW w:w="2263" w:type="dxa"/>
          </w:tcPr>
          <w:p w14:paraId="100D34F3" w14:textId="28D2DF49" w:rsidR="00FF65A2" w:rsidRPr="006411AE" w:rsidRDefault="00FF65A2">
            <w:pPr>
              <w:rPr>
                <w:lang w:val="en-GB"/>
              </w:rPr>
            </w:pPr>
            <w:r w:rsidRPr="006411AE">
              <w:rPr>
                <w:lang w:val="en-GB"/>
              </w:rPr>
              <w:t>Acknowledgement</w:t>
            </w:r>
          </w:p>
        </w:tc>
        <w:tc>
          <w:tcPr>
            <w:tcW w:w="1418" w:type="dxa"/>
          </w:tcPr>
          <w:p w14:paraId="65B501C0" w14:textId="6128FAB7" w:rsidR="00FF65A2" w:rsidRPr="006411AE" w:rsidRDefault="00B4504D">
            <w:pPr>
              <w:rPr>
                <w:lang w:val="en-GB"/>
              </w:rPr>
            </w:pPr>
            <w:r w:rsidRPr="006411AE">
              <w:rPr>
                <w:lang w:val="en-GB"/>
              </w:rPr>
              <w:t>2.0</w:t>
            </w:r>
          </w:p>
        </w:tc>
        <w:tc>
          <w:tcPr>
            <w:tcW w:w="5245" w:type="dxa"/>
          </w:tcPr>
          <w:p w14:paraId="6C111AC8" w14:textId="2541CD91" w:rsidR="00FF65A2" w:rsidRPr="006411AE" w:rsidRDefault="00B4504D">
            <w:pPr>
              <w:rPr>
                <w:lang w:val="en-GB"/>
              </w:rPr>
            </w:pPr>
            <w:hyperlink r:id="rId25" w:history="1">
              <w:r w:rsidRPr="006411AE">
                <w:rPr>
                  <w:rStyle w:val="Hyperlink"/>
                  <w:rFonts w:ascii="Calibri" w:hAnsi="Calibri" w:cstheme="minorBidi"/>
                  <w:lang w:val="en-GB"/>
                </w:rPr>
                <w:t>https://medcomdk.github.io/dk-medcom-acknowledgement</w:t>
              </w:r>
            </w:hyperlink>
            <w:r w:rsidRPr="006411AE">
              <w:rPr>
                <w:lang w:val="en-GB"/>
              </w:rPr>
              <w:t xml:space="preserve"> </w:t>
            </w:r>
          </w:p>
        </w:tc>
        <w:tc>
          <w:tcPr>
            <w:tcW w:w="4500" w:type="dxa"/>
          </w:tcPr>
          <w:p w14:paraId="3C1C0E24" w14:textId="77777777" w:rsidR="00F16EFB" w:rsidRPr="006411AE" w:rsidRDefault="00F16EFB" w:rsidP="00F16EFB">
            <w:pPr>
              <w:rPr>
                <w:lang w:val="en-GB"/>
              </w:rPr>
            </w:pPr>
            <w:r w:rsidRPr="006411AE">
              <w:rPr>
                <w:lang w:val="en-GB"/>
              </w:rPr>
              <w:t>Documentation site with references to all relevant documentation, including:</w:t>
            </w:r>
          </w:p>
          <w:p w14:paraId="2D9AF592" w14:textId="77777777" w:rsidR="00F16EFB" w:rsidRPr="006411AE" w:rsidRDefault="00F16EFB" w:rsidP="00EB5156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6411AE">
              <w:rPr>
                <w:lang w:val="en-GB"/>
              </w:rPr>
              <w:t>Use cases</w:t>
            </w:r>
          </w:p>
          <w:p w14:paraId="673D6A68" w14:textId="121AEA4B" w:rsidR="00FF65A2" w:rsidRPr="006411AE" w:rsidRDefault="00F16EFB" w:rsidP="00EB5156">
            <w:pPr>
              <w:numPr>
                <w:ilvl w:val="0"/>
                <w:numId w:val="12"/>
              </w:numPr>
              <w:rPr>
                <w:lang w:val="en-GB"/>
              </w:rPr>
            </w:pPr>
            <w:r w:rsidRPr="006411AE">
              <w:rPr>
                <w:lang w:val="en-GB"/>
              </w:rPr>
              <w:t>Technical specifications</w:t>
            </w:r>
          </w:p>
        </w:tc>
      </w:tr>
      <w:tr w:rsidR="00FF65A2" w:rsidRPr="009C459B" w14:paraId="45883298" w14:textId="77777777">
        <w:tc>
          <w:tcPr>
            <w:tcW w:w="2263" w:type="dxa"/>
          </w:tcPr>
          <w:p w14:paraId="2BE80AC4" w14:textId="5AF088E2" w:rsidR="00FF65A2" w:rsidRPr="006411AE" w:rsidRDefault="00FF65A2">
            <w:pPr>
              <w:rPr>
                <w:lang w:val="en-GB"/>
              </w:rPr>
            </w:pPr>
            <w:r w:rsidRPr="006411AE">
              <w:rPr>
                <w:lang w:val="en-GB"/>
              </w:rPr>
              <w:t>XCTL</w:t>
            </w:r>
          </w:p>
        </w:tc>
        <w:tc>
          <w:tcPr>
            <w:tcW w:w="1418" w:type="dxa"/>
          </w:tcPr>
          <w:p w14:paraId="7FF1C649" w14:textId="77777777" w:rsidR="00FF65A2" w:rsidRPr="006411AE" w:rsidRDefault="00FF65A2">
            <w:pPr>
              <w:rPr>
                <w:lang w:val="en-GB"/>
              </w:rPr>
            </w:pPr>
          </w:p>
        </w:tc>
        <w:tc>
          <w:tcPr>
            <w:tcW w:w="5245" w:type="dxa"/>
          </w:tcPr>
          <w:p w14:paraId="7950CA7D" w14:textId="5D3E9A11" w:rsidR="00FF65A2" w:rsidRPr="006411AE" w:rsidRDefault="00B4504D">
            <w:pPr>
              <w:rPr>
                <w:lang w:val="en-GB"/>
              </w:rPr>
            </w:pPr>
            <w:hyperlink r:id="rId26" w:history="1">
              <w:r w:rsidRPr="006411AE">
                <w:rPr>
                  <w:rStyle w:val="Hyperlink"/>
                  <w:rFonts w:ascii="Calibri" w:hAnsi="Calibri" w:cstheme="minorBidi"/>
                  <w:lang w:val="en-GB"/>
                </w:rPr>
                <w:t>https://svn.medcom.dk/svn/releases/Standarder/Den%20gode%20CONTRL/XML/</w:t>
              </w:r>
            </w:hyperlink>
            <w:r w:rsidRPr="006411AE">
              <w:rPr>
                <w:lang w:val="en-GB"/>
              </w:rPr>
              <w:t xml:space="preserve"> </w:t>
            </w:r>
          </w:p>
        </w:tc>
        <w:tc>
          <w:tcPr>
            <w:tcW w:w="4500" w:type="dxa"/>
          </w:tcPr>
          <w:p w14:paraId="2B7513E0" w14:textId="0F5C1D69" w:rsidR="00FF65A2" w:rsidRPr="006411AE" w:rsidRDefault="00353915">
            <w:pPr>
              <w:rPr>
                <w:rFonts w:asciiTheme="minorHAnsi" w:hAnsiTheme="minorHAnsi" w:cstheme="minorHAnsi"/>
                <w:lang w:val="en-GB"/>
              </w:rPr>
            </w:pPr>
            <w:r w:rsidRPr="006411AE">
              <w:rPr>
                <w:lang w:val="en-GB"/>
              </w:rPr>
              <w:t>Documentation site</w:t>
            </w:r>
            <w:r>
              <w:rPr>
                <w:lang w:val="en-GB"/>
              </w:rPr>
              <w:t xml:space="preserve"> regarding </w:t>
            </w:r>
            <w:r w:rsidR="003F7124">
              <w:rPr>
                <w:lang w:val="en-GB"/>
              </w:rPr>
              <w:t>XCTL</w:t>
            </w:r>
          </w:p>
        </w:tc>
      </w:tr>
      <w:tr w:rsidR="00865DEF" w:rsidRPr="00087B7E" w14:paraId="237AE488" w14:textId="77777777">
        <w:tc>
          <w:tcPr>
            <w:tcW w:w="2263" w:type="dxa"/>
          </w:tcPr>
          <w:p w14:paraId="42053134" w14:textId="5CC38144" w:rsidR="00865DEF" w:rsidRPr="006411AE" w:rsidRDefault="00E50C24">
            <w:pPr>
              <w:rPr>
                <w:lang w:val="en-GB"/>
              </w:rPr>
            </w:pPr>
            <w:proofErr w:type="spellStart"/>
            <w:r w:rsidRPr="006411AE">
              <w:rPr>
                <w:lang w:val="en-GB"/>
              </w:rPr>
              <w:t>VANS</w:t>
            </w:r>
            <w:r w:rsidR="00865DEF" w:rsidRPr="006411AE">
              <w:rPr>
                <w:lang w:val="en-GB"/>
              </w:rPr>
              <w:t>Envelope</w:t>
            </w:r>
            <w:proofErr w:type="spellEnd"/>
          </w:p>
        </w:tc>
        <w:tc>
          <w:tcPr>
            <w:tcW w:w="1418" w:type="dxa"/>
          </w:tcPr>
          <w:p w14:paraId="5C3D68F6" w14:textId="3B0BE4E3" w:rsidR="00865DEF" w:rsidRPr="006411AE" w:rsidRDefault="00E50C24">
            <w:pPr>
              <w:rPr>
                <w:lang w:val="en-GB"/>
              </w:rPr>
            </w:pPr>
            <w:r w:rsidRPr="006411AE">
              <w:rPr>
                <w:lang w:val="en-GB"/>
              </w:rPr>
              <w:t>1.0</w:t>
            </w:r>
          </w:p>
        </w:tc>
        <w:tc>
          <w:tcPr>
            <w:tcW w:w="5245" w:type="dxa"/>
          </w:tcPr>
          <w:p w14:paraId="2939F069" w14:textId="10F51156" w:rsidR="00501219" w:rsidRDefault="00501219">
            <w:pPr>
              <w:rPr>
                <w:lang w:val="en-GB"/>
              </w:rPr>
            </w:pPr>
            <w:hyperlink r:id="rId27" w:history="1">
              <w:r w:rsidRPr="00680E16">
                <w:rPr>
                  <w:rStyle w:val="Hyperlink"/>
                  <w:rFonts w:ascii="Calibri" w:hAnsi="Calibri" w:cstheme="minorBidi"/>
                  <w:lang w:val="en-GB"/>
                </w:rPr>
                <w:t>https://svn.medcom.dk/svn/releases/Standarder/Den%20gode%20VANSEnvelope/Dokumentation/</w:t>
              </w:r>
            </w:hyperlink>
            <w:r>
              <w:rPr>
                <w:lang w:val="en-GB"/>
              </w:rPr>
              <w:t xml:space="preserve"> </w:t>
            </w:r>
          </w:p>
          <w:p w14:paraId="3AF093BD" w14:textId="304FB1BF" w:rsidR="00865DEF" w:rsidRPr="006411AE" w:rsidRDefault="00501219">
            <w:pPr>
              <w:rPr>
                <w:lang w:val="en-GB"/>
              </w:rPr>
            </w:pPr>
            <w:r>
              <w:rPr>
                <w:lang w:val="en-GB"/>
              </w:rPr>
              <w:t xml:space="preserve">FHIR specific values in the </w:t>
            </w:r>
            <w:proofErr w:type="spellStart"/>
            <w:r>
              <w:rPr>
                <w:lang w:val="en-GB"/>
              </w:rPr>
              <w:t>VANSEnvelope</w:t>
            </w:r>
            <w:proofErr w:type="spellEnd"/>
            <w:r w:rsidR="00984FB9">
              <w:rPr>
                <w:lang w:val="en-GB"/>
              </w:rPr>
              <w:t>:</w:t>
            </w:r>
            <w:r w:rsidRPr="0050121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</w:t>
            </w:r>
            <w:hyperlink r:id="rId28" w:history="1">
              <w:r w:rsidRPr="00680E16">
                <w:rPr>
                  <w:rStyle w:val="Hyperlink"/>
                  <w:rFonts w:ascii="Calibri" w:hAnsi="Calibri" w:cstheme="minorBidi"/>
                  <w:lang w:val="en-GB"/>
                </w:rPr>
                <w:t>https://medcomdk.github.io/MedCom-FHIR-Communication/assets/documents/FHIRMessages_NetworkEnvelopes_EN.html</w:t>
              </w:r>
            </w:hyperlink>
            <w:r w:rsidR="00E50C24" w:rsidRPr="006411AE">
              <w:rPr>
                <w:lang w:val="en-GB"/>
              </w:rPr>
              <w:t xml:space="preserve"> </w:t>
            </w:r>
          </w:p>
        </w:tc>
        <w:tc>
          <w:tcPr>
            <w:tcW w:w="4500" w:type="dxa"/>
          </w:tcPr>
          <w:p w14:paraId="3A60827E" w14:textId="051138BF" w:rsidR="00865DEF" w:rsidRPr="006411AE" w:rsidRDefault="007807F3">
            <w:pPr>
              <w:rPr>
                <w:rFonts w:asciiTheme="minorHAnsi" w:hAnsiTheme="minorHAnsi" w:cstheme="minorHAnsi"/>
                <w:lang w:val="en-GB"/>
              </w:rPr>
            </w:pPr>
            <w:r w:rsidRPr="006411AE">
              <w:rPr>
                <w:rFonts w:cs="Calibri"/>
                <w:lang w:val="en-GB"/>
              </w:rPr>
              <w:t xml:space="preserve">The overall site for the </w:t>
            </w:r>
            <w:proofErr w:type="spellStart"/>
            <w:r w:rsidRPr="006411AE">
              <w:rPr>
                <w:rFonts w:cs="Calibri"/>
                <w:lang w:val="en-GB"/>
              </w:rPr>
              <w:t>VANSEnvelope</w:t>
            </w:r>
            <w:proofErr w:type="spellEnd"/>
            <w:r w:rsidRPr="006411AE">
              <w:rPr>
                <w:rFonts w:cs="Calibri"/>
                <w:lang w:val="en-GB"/>
              </w:rPr>
              <w:t xml:space="preserve"> including </w:t>
            </w:r>
            <w:r w:rsidR="00F86F59" w:rsidRPr="006411AE">
              <w:rPr>
                <w:rFonts w:cs="Calibri"/>
                <w:lang w:val="en-GB"/>
              </w:rPr>
              <w:t xml:space="preserve">relevant </w:t>
            </w:r>
            <w:r w:rsidRPr="006411AE">
              <w:rPr>
                <w:rFonts w:cs="Calibri"/>
                <w:lang w:val="en-GB"/>
              </w:rPr>
              <w:t>documentation</w:t>
            </w:r>
            <w:r w:rsidR="00F86F59" w:rsidRPr="006411AE">
              <w:rPr>
                <w:rFonts w:cs="Calibri"/>
                <w:lang w:val="en-GB"/>
              </w:rPr>
              <w:t xml:space="preserve"> </w:t>
            </w:r>
          </w:p>
        </w:tc>
      </w:tr>
    </w:tbl>
    <w:p w14:paraId="4BAD3F3C" w14:textId="45FF5169" w:rsidR="0094085B" w:rsidRPr="006411AE" w:rsidRDefault="0094085B" w:rsidP="00EB5156">
      <w:pPr>
        <w:pStyle w:val="Heading2"/>
        <w:numPr>
          <w:ilvl w:val="1"/>
          <w:numId w:val="13"/>
        </w:numPr>
      </w:pPr>
      <w:bookmarkStart w:id="14" w:name="_Testeksempler_og_testpersoner"/>
      <w:bookmarkStart w:id="15" w:name="_Toc187838585"/>
      <w:bookmarkEnd w:id="14"/>
      <w:r w:rsidRPr="006411AE">
        <w:t>Test examples and test persons</w:t>
      </w:r>
      <w:bookmarkEnd w:id="15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103"/>
        <w:gridCol w:w="4926"/>
      </w:tblGrid>
      <w:tr w:rsidR="0094085B" w:rsidRPr="006411AE" w14:paraId="0BE52F0F" w14:textId="77777777">
        <w:tc>
          <w:tcPr>
            <w:tcW w:w="3397" w:type="dxa"/>
            <w:shd w:val="clear" w:color="auto" w:fill="F2F2F2" w:themeFill="background1" w:themeFillShade="F2"/>
          </w:tcPr>
          <w:p w14:paraId="505FB70A" w14:textId="77777777" w:rsidR="0094085B" w:rsidRPr="006411AE" w:rsidRDefault="0094085B">
            <w:pPr>
              <w:keepNext/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Name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2FDD719" w14:textId="77777777" w:rsidR="0094085B" w:rsidRPr="006411AE" w:rsidRDefault="0094085B">
            <w:pPr>
              <w:keepNext/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Link/reference</w:t>
            </w:r>
          </w:p>
        </w:tc>
        <w:tc>
          <w:tcPr>
            <w:tcW w:w="4926" w:type="dxa"/>
            <w:shd w:val="clear" w:color="auto" w:fill="F2F2F2" w:themeFill="background1" w:themeFillShade="F2"/>
          </w:tcPr>
          <w:p w14:paraId="5F31931A" w14:textId="77777777" w:rsidR="0094085B" w:rsidRPr="006411AE" w:rsidRDefault="0094085B">
            <w:pPr>
              <w:keepNext/>
              <w:rPr>
                <w:b/>
                <w:bCs/>
                <w:lang w:val="en-GB"/>
              </w:rPr>
            </w:pPr>
            <w:r w:rsidRPr="006411AE">
              <w:rPr>
                <w:rFonts w:asciiTheme="minorHAnsi" w:hAnsiTheme="minorHAnsi" w:cstheme="minorHAnsi"/>
                <w:b/>
                <w:bCs/>
                <w:lang w:val="en-GB"/>
              </w:rPr>
              <w:t>Description</w:t>
            </w:r>
          </w:p>
        </w:tc>
      </w:tr>
      <w:tr w:rsidR="0094085B" w:rsidRPr="00087B7E" w14:paraId="2F2146D0" w14:textId="77777777">
        <w:tc>
          <w:tcPr>
            <w:tcW w:w="3397" w:type="dxa"/>
          </w:tcPr>
          <w:p w14:paraId="724AF80F" w14:textId="77777777" w:rsidR="0094085B" w:rsidRPr="006411AE" w:rsidRDefault="0094085B" w:rsidP="00A8665B">
            <w:pPr>
              <w:rPr>
                <w:lang w:val="en-GB"/>
              </w:rPr>
            </w:pPr>
            <w:r w:rsidRPr="00A8665B">
              <w:rPr>
                <w:lang w:val="en-GB"/>
              </w:rPr>
              <w:t>Test examples /FHIR example files</w:t>
            </w:r>
          </w:p>
        </w:tc>
        <w:tc>
          <w:tcPr>
            <w:tcW w:w="5103" w:type="dxa"/>
          </w:tcPr>
          <w:p w14:paraId="411B5EB2" w14:textId="7047FFAF" w:rsidR="0094085B" w:rsidRPr="006411AE" w:rsidRDefault="008033EA">
            <w:pPr>
              <w:keepNext/>
              <w:rPr>
                <w:lang w:val="en-GB"/>
              </w:rPr>
            </w:pPr>
            <w:hyperlink r:id="rId29" w:anchor="3-conversion-service" w:history="1">
              <w:r w:rsidRPr="00050C2A">
                <w:rPr>
                  <w:rStyle w:val="Hyperlink"/>
                  <w:rFonts w:ascii="Calibri" w:hAnsi="Calibri" w:cstheme="minorBidi"/>
                  <w:lang w:val="en-GB"/>
                </w:rPr>
                <w:t>https://medcomdk.github.io/dk-medcom-carecommunication/#3-conversion-service</w:t>
              </w:r>
            </w:hyperlink>
            <w:r>
              <w:rPr>
                <w:lang w:val="en-GB"/>
              </w:rPr>
              <w:t xml:space="preserve"> </w:t>
            </w:r>
          </w:p>
        </w:tc>
        <w:tc>
          <w:tcPr>
            <w:tcW w:w="4926" w:type="dxa"/>
          </w:tcPr>
          <w:p w14:paraId="520CA742" w14:textId="2BCD2D1D" w:rsidR="0094085B" w:rsidRPr="00A8665B" w:rsidRDefault="0094085B" w:rsidP="00A8665B">
            <w:pPr>
              <w:rPr>
                <w:lang w:val="en-GB"/>
              </w:rPr>
            </w:pPr>
            <w:r w:rsidRPr="00A8665B">
              <w:rPr>
                <w:lang w:val="en-GB"/>
              </w:rPr>
              <w:t xml:space="preserve">Includes test examples </w:t>
            </w:r>
            <w:r w:rsidR="000247F2" w:rsidRPr="00A8665B">
              <w:rPr>
                <w:lang w:val="en-GB"/>
              </w:rPr>
              <w:t xml:space="preserve">used during the test and certification </w:t>
            </w:r>
            <w:r w:rsidRPr="00A8665B">
              <w:rPr>
                <w:lang w:val="en-GB"/>
              </w:rPr>
              <w:t>and an overview of all these.</w:t>
            </w:r>
          </w:p>
          <w:p w14:paraId="4A796B96" w14:textId="77777777" w:rsidR="0094085B" w:rsidRPr="006411AE" w:rsidRDefault="0094085B" w:rsidP="00A8665B">
            <w:pPr>
              <w:rPr>
                <w:lang w:val="en-GB"/>
              </w:rPr>
            </w:pPr>
          </w:p>
        </w:tc>
      </w:tr>
      <w:tr w:rsidR="0094085B" w:rsidRPr="00087B7E" w14:paraId="79EC3E62" w14:textId="77777777">
        <w:tc>
          <w:tcPr>
            <w:tcW w:w="3397" w:type="dxa"/>
          </w:tcPr>
          <w:p w14:paraId="2AA673ED" w14:textId="77777777" w:rsidR="0094085B" w:rsidRPr="006411AE" w:rsidRDefault="0094085B">
            <w:pPr>
              <w:rPr>
                <w:lang w:val="en-GB"/>
              </w:rPr>
            </w:pPr>
            <w:r w:rsidRPr="006411AE">
              <w:rPr>
                <w:lang w:val="en-GB"/>
              </w:rPr>
              <w:t>Overview of the test persons</w:t>
            </w:r>
          </w:p>
          <w:p w14:paraId="4EBA272F" w14:textId="77777777" w:rsidR="0094085B" w:rsidRPr="006411AE" w:rsidRDefault="0094085B">
            <w:pPr>
              <w:rPr>
                <w:lang w:val="en-GB"/>
              </w:rPr>
            </w:pPr>
          </w:p>
        </w:tc>
        <w:tc>
          <w:tcPr>
            <w:tcW w:w="5103" w:type="dxa"/>
          </w:tcPr>
          <w:p w14:paraId="567E18FB" w14:textId="5B939113" w:rsidR="0094085B" w:rsidRPr="001631A2" w:rsidRDefault="0094085B">
            <w:pPr>
              <w:rPr>
                <w:rFonts w:cs="Calibri"/>
                <w:lang w:val="en-GB"/>
              </w:rPr>
            </w:pPr>
            <w:hyperlink r:id="rId30" w:history="1">
              <w:r w:rsidRPr="00A8665B">
                <w:rPr>
                  <w:rStyle w:val="Hyperlink"/>
                  <w:rFonts w:ascii="Calibri" w:hAnsi="Calibri" w:cs="Calibri"/>
                  <w:color w:val="315A7A"/>
                  <w:lang w:val="en-GB"/>
                </w:rPr>
                <w:t>https://www.medcom.dk/opslag/koder-tabeller-ydere/tabeller/nationale-test-cpr-numre</w:t>
              </w:r>
            </w:hyperlink>
            <w:r w:rsidR="008033EA" w:rsidRPr="00A8665B">
              <w:rPr>
                <w:rStyle w:val="Hyperlink"/>
                <w:rFonts w:ascii="Calibri" w:hAnsi="Calibri" w:cs="Calibri"/>
                <w:color w:val="315A7A"/>
                <w:lang w:val="en-GB"/>
              </w:rPr>
              <w:t xml:space="preserve"> </w:t>
            </w:r>
          </w:p>
        </w:tc>
        <w:tc>
          <w:tcPr>
            <w:tcW w:w="4926" w:type="dxa"/>
          </w:tcPr>
          <w:p w14:paraId="3E912608" w14:textId="42C5795E" w:rsidR="0094085B" w:rsidRPr="00A8665B" w:rsidRDefault="0094085B" w:rsidP="00A8665B">
            <w:pPr>
              <w:rPr>
                <w:lang w:val="en-GB"/>
              </w:rPr>
            </w:pPr>
            <w:r w:rsidRPr="00A8665B">
              <w:rPr>
                <w:lang w:val="en-GB"/>
              </w:rPr>
              <w:t>Overview of national test personal identification number (D</w:t>
            </w:r>
            <w:r w:rsidR="00D725DA" w:rsidRPr="00A8665B">
              <w:rPr>
                <w:lang w:val="en-GB"/>
              </w:rPr>
              <w:t>A</w:t>
            </w:r>
            <w:r w:rsidRPr="00A8665B">
              <w:rPr>
                <w:lang w:val="en-GB"/>
              </w:rPr>
              <w:t>:</w:t>
            </w:r>
            <w:r w:rsidR="005B2F70" w:rsidRPr="00A8665B">
              <w:rPr>
                <w:lang w:val="en-GB"/>
              </w:rPr>
              <w:t xml:space="preserve"> </w:t>
            </w:r>
            <w:r w:rsidRPr="00A8665B">
              <w:rPr>
                <w:lang w:val="en-GB"/>
              </w:rPr>
              <w:t>CPR-</w:t>
            </w:r>
            <w:proofErr w:type="spellStart"/>
            <w:r w:rsidRPr="00A8665B">
              <w:rPr>
                <w:lang w:val="en-GB"/>
              </w:rPr>
              <w:t>nummer</w:t>
            </w:r>
            <w:proofErr w:type="spellEnd"/>
            <w:r w:rsidRPr="00A8665B">
              <w:rPr>
                <w:lang w:val="en-GB"/>
              </w:rPr>
              <w:t xml:space="preserve">), that can be used during test.  </w:t>
            </w:r>
          </w:p>
          <w:p w14:paraId="616CDA5E" w14:textId="77777777" w:rsidR="0094085B" w:rsidRPr="00A8665B" w:rsidRDefault="0094085B" w:rsidP="00A8665B">
            <w:pPr>
              <w:rPr>
                <w:lang w:val="en-GB"/>
              </w:rPr>
            </w:pPr>
          </w:p>
          <w:p w14:paraId="280243B5" w14:textId="77777777" w:rsidR="0094085B" w:rsidRPr="006411AE" w:rsidRDefault="0094085B" w:rsidP="004C16D8">
            <w:pPr>
              <w:rPr>
                <w:lang w:val="en-GB"/>
              </w:rPr>
            </w:pPr>
            <w:r w:rsidRPr="00A8665B">
              <w:rPr>
                <w:lang w:val="en-GB"/>
              </w:rPr>
              <w:t>Note: During test and certification, the vendor must be able to use any of the test persons on the list.</w:t>
            </w:r>
            <w:r w:rsidRPr="006411AE">
              <w:rPr>
                <w:lang w:val="en-GB"/>
              </w:rPr>
              <w:t xml:space="preserve"> </w:t>
            </w:r>
          </w:p>
        </w:tc>
      </w:tr>
    </w:tbl>
    <w:p w14:paraId="77222850" w14:textId="77777777" w:rsidR="0094085B" w:rsidRPr="006411AE" w:rsidRDefault="0094085B" w:rsidP="0094085B">
      <w:pPr>
        <w:rPr>
          <w:rFonts w:asciiTheme="minorHAnsi" w:hAnsiTheme="minorHAnsi" w:cstheme="minorHAnsi"/>
          <w:lang w:val="en-GB"/>
        </w:rPr>
      </w:pPr>
    </w:p>
    <w:p w14:paraId="747188DC" w14:textId="49016A8E" w:rsidR="0094085B" w:rsidRPr="006411AE" w:rsidRDefault="0094085B" w:rsidP="00EB5156">
      <w:pPr>
        <w:pStyle w:val="Heading2"/>
        <w:numPr>
          <w:ilvl w:val="1"/>
          <w:numId w:val="13"/>
        </w:numPr>
      </w:pPr>
      <w:bookmarkStart w:id="16" w:name="_Toc187838586"/>
      <w:r w:rsidRPr="006411AE">
        <w:t>Test tool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1"/>
        <w:gridCol w:w="5503"/>
        <w:gridCol w:w="4652"/>
      </w:tblGrid>
      <w:tr w:rsidR="0094085B" w:rsidRPr="006411AE" w14:paraId="37DB9305" w14:textId="77777777">
        <w:tc>
          <w:tcPr>
            <w:tcW w:w="3397" w:type="dxa"/>
            <w:shd w:val="clear" w:color="auto" w:fill="F2F2F2" w:themeFill="background1" w:themeFillShade="F2"/>
          </w:tcPr>
          <w:p w14:paraId="429C4D3E" w14:textId="77777777" w:rsidR="0094085B" w:rsidRPr="006411AE" w:rsidRDefault="0094085B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Navne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14C1DF7" w14:textId="77777777" w:rsidR="0094085B" w:rsidRPr="006411AE" w:rsidRDefault="0094085B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Link/reference</w:t>
            </w:r>
          </w:p>
        </w:tc>
        <w:tc>
          <w:tcPr>
            <w:tcW w:w="4926" w:type="dxa"/>
            <w:shd w:val="clear" w:color="auto" w:fill="F2F2F2" w:themeFill="background1" w:themeFillShade="F2"/>
          </w:tcPr>
          <w:p w14:paraId="6026496C" w14:textId="77777777" w:rsidR="0094085B" w:rsidRPr="006411AE" w:rsidRDefault="0094085B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Description</w:t>
            </w:r>
          </w:p>
        </w:tc>
      </w:tr>
      <w:tr w:rsidR="0094085B" w:rsidRPr="00087B7E" w14:paraId="52B06696" w14:textId="77777777">
        <w:tc>
          <w:tcPr>
            <w:tcW w:w="3397" w:type="dxa"/>
          </w:tcPr>
          <w:p w14:paraId="7DA40380" w14:textId="77777777" w:rsidR="0094085B" w:rsidRPr="006411AE" w:rsidRDefault="0094085B">
            <w:pPr>
              <w:rPr>
                <w:lang w:val="en-GB"/>
              </w:rPr>
            </w:pPr>
            <w:r w:rsidRPr="006411AE">
              <w:rPr>
                <w:lang w:val="en-GB"/>
              </w:rPr>
              <w:t>FHIR-server with MedCom profiles</w:t>
            </w:r>
          </w:p>
        </w:tc>
        <w:tc>
          <w:tcPr>
            <w:tcW w:w="5103" w:type="dxa"/>
          </w:tcPr>
          <w:p w14:paraId="182739CB" w14:textId="4C5DEBC1" w:rsidR="0094085B" w:rsidRPr="00B26774" w:rsidRDefault="0094085B">
            <w:pPr>
              <w:rPr>
                <w:rFonts w:cs="Calibri"/>
                <w:lang w:val="en-GB"/>
              </w:rPr>
            </w:pPr>
            <w:hyperlink r:id="rId31" w:history="1">
              <w:r w:rsidRPr="00A8665B">
                <w:rPr>
                  <w:rStyle w:val="Hyperlink"/>
                  <w:rFonts w:ascii="Calibri" w:hAnsi="Calibri" w:cs="Calibri"/>
                  <w:lang w:val="en-GB"/>
                </w:rPr>
                <w:t>https://fhir.medcom.dk/</w:t>
              </w:r>
            </w:hyperlink>
            <w:r w:rsidRPr="00B26774">
              <w:rPr>
                <w:rFonts w:cs="Calibri"/>
                <w:lang w:val="en-GB"/>
              </w:rPr>
              <w:t xml:space="preserve"> </w:t>
            </w:r>
          </w:p>
        </w:tc>
        <w:tc>
          <w:tcPr>
            <w:tcW w:w="4926" w:type="dxa"/>
          </w:tcPr>
          <w:p w14:paraId="33E0D0A0" w14:textId="77777777" w:rsidR="0094085B" w:rsidRPr="00B26774" w:rsidRDefault="0094085B">
            <w:pPr>
              <w:rPr>
                <w:rFonts w:cs="Calibri"/>
                <w:lang w:val="en-GB"/>
              </w:rPr>
            </w:pPr>
            <w:r w:rsidRPr="00A8665B">
              <w:rPr>
                <w:rFonts w:cs="Calibri"/>
                <w:lang w:val="en-GB"/>
              </w:rPr>
              <w:t xml:space="preserve">Public server that validates against </w:t>
            </w:r>
            <w:proofErr w:type="spellStart"/>
            <w:r w:rsidRPr="00A8665B">
              <w:rPr>
                <w:rFonts w:cs="Calibri"/>
                <w:lang w:val="en-GB"/>
              </w:rPr>
              <w:t>MedCom's</w:t>
            </w:r>
            <w:proofErr w:type="spellEnd"/>
            <w:r w:rsidRPr="00A8665B">
              <w:rPr>
                <w:rFonts w:cs="Calibri"/>
                <w:lang w:val="en-GB"/>
              </w:rPr>
              <w:t xml:space="preserve"> FHIR profiles. It is permitted to use the server for testing the upload/download of FHIR resources.</w:t>
            </w:r>
          </w:p>
        </w:tc>
      </w:tr>
      <w:tr w:rsidR="0094085B" w:rsidRPr="00087B7E" w14:paraId="4885640F" w14:textId="77777777">
        <w:tc>
          <w:tcPr>
            <w:tcW w:w="3397" w:type="dxa"/>
          </w:tcPr>
          <w:p w14:paraId="545C67E0" w14:textId="77777777" w:rsidR="0094085B" w:rsidRPr="006411AE" w:rsidRDefault="0094085B">
            <w:pPr>
              <w:rPr>
                <w:lang w:val="en-GB"/>
              </w:rPr>
            </w:pPr>
            <w:proofErr w:type="spellStart"/>
            <w:r w:rsidRPr="006411AE">
              <w:rPr>
                <w:lang w:val="en-GB"/>
              </w:rPr>
              <w:t>TouchStone</w:t>
            </w:r>
            <w:proofErr w:type="spellEnd"/>
          </w:p>
        </w:tc>
        <w:tc>
          <w:tcPr>
            <w:tcW w:w="5103" w:type="dxa"/>
          </w:tcPr>
          <w:p w14:paraId="7809DEFA" w14:textId="50033D5A" w:rsidR="0094085B" w:rsidRPr="00B26774" w:rsidRDefault="0094085B">
            <w:pPr>
              <w:rPr>
                <w:rFonts w:cs="Calibri"/>
                <w:lang w:val="en-GB"/>
              </w:rPr>
            </w:pPr>
            <w:hyperlink r:id="rId32" w:history="1">
              <w:r w:rsidRPr="00A8665B">
                <w:rPr>
                  <w:rStyle w:val="Hyperlink"/>
                  <w:rFonts w:ascii="Calibri" w:hAnsi="Calibri" w:cs="Calibri"/>
                  <w:lang w:val="en-GB"/>
                </w:rPr>
                <w:t>https://touchstone.aegis.net/touchstone/</w:t>
              </w:r>
            </w:hyperlink>
            <w:r w:rsidRPr="00B26774">
              <w:rPr>
                <w:rFonts w:cs="Calibri"/>
                <w:lang w:val="en-GB"/>
              </w:rPr>
              <w:t xml:space="preserve"> </w:t>
            </w:r>
          </w:p>
        </w:tc>
        <w:tc>
          <w:tcPr>
            <w:tcW w:w="4926" w:type="dxa"/>
          </w:tcPr>
          <w:p w14:paraId="2DBC1E86" w14:textId="77777777" w:rsidR="0094085B" w:rsidRPr="00A8665B" w:rsidRDefault="0094085B">
            <w:pPr>
              <w:rPr>
                <w:rFonts w:cs="Calibri"/>
                <w:lang w:val="en-GB"/>
              </w:rPr>
            </w:pPr>
            <w:r w:rsidRPr="00A8665B">
              <w:rPr>
                <w:rFonts w:cs="Calibri"/>
                <w:lang w:val="en-GB"/>
              </w:rPr>
              <w:t xml:space="preserve">Test tool for testing the FHIR standard. </w:t>
            </w:r>
          </w:p>
          <w:p w14:paraId="24EBBE58" w14:textId="77777777" w:rsidR="0094085B" w:rsidRPr="00A8665B" w:rsidRDefault="0094085B">
            <w:pPr>
              <w:rPr>
                <w:rFonts w:cs="Calibri"/>
                <w:lang w:val="en-GB"/>
              </w:rPr>
            </w:pPr>
          </w:p>
          <w:p w14:paraId="02F1EA46" w14:textId="17830B81" w:rsidR="0094085B" w:rsidRPr="00A8665B" w:rsidRDefault="0094085B">
            <w:pPr>
              <w:rPr>
                <w:rFonts w:cs="Calibri"/>
                <w:lang w:val="en-GB"/>
              </w:rPr>
            </w:pPr>
            <w:r w:rsidRPr="00A8665B">
              <w:rPr>
                <w:rFonts w:cs="Calibri"/>
                <w:lang w:val="en-GB"/>
              </w:rPr>
              <w:t xml:space="preserve">The vendor can get access to </w:t>
            </w:r>
            <w:proofErr w:type="spellStart"/>
            <w:r w:rsidRPr="00A8665B">
              <w:rPr>
                <w:rFonts w:cs="Calibri"/>
                <w:lang w:val="en-GB"/>
              </w:rPr>
              <w:t>TouchStone</w:t>
            </w:r>
            <w:proofErr w:type="spellEnd"/>
            <w:r w:rsidRPr="00A8665B">
              <w:rPr>
                <w:rFonts w:cs="Calibri"/>
                <w:lang w:val="en-GB"/>
              </w:rPr>
              <w:t xml:space="preserve"> as an organisation - either through a license that MedCom supplies (inquiry at </w:t>
            </w:r>
            <w:hyperlink r:id="rId33" w:history="1">
              <w:r w:rsidRPr="00A8665B">
                <w:rPr>
                  <w:rStyle w:val="Hyperlink"/>
                  <w:rFonts w:ascii="Calibri" w:hAnsi="Calibri" w:cs="Calibri"/>
                  <w:lang w:val="en-GB"/>
                </w:rPr>
                <w:t>fhir@medcom.dk</w:t>
              </w:r>
            </w:hyperlink>
            <w:r w:rsidRPr="00A8665B">
              <w:rPr>
                <w:rFonts w:cs="Calibri"/>
                <w:lang w:val="en-GB"/>
              </w:rPr>
              <w:t>), or a license that the supplier has acquired itself.</w:t>
            </w:r>
          </w:p>
          <w:p w14:paraId="15B52AAB" w14:textId="77777777" w:rsidR="0094085B" w:rsidRPr="00B26774" w:rsidRDefault="0094085B">
            <w:pPr>
              <w:rPr>
                <w:rFonts w:cs="Calibri"/>
                <w:lang w:val="en-GB"/>
              </w:rPr>
            </w:pPr>
          </w:p>
          <w:p w14:paraId="62328E2E" w14:textId="2073CBD7" w:rsidR="0094085B" w:rsidRPr="00B26774" w:rsidRDefault="0094085B">
            <w:pPr>
              <w:rPr>
                <w:rFonts w:cs="Calibri"/>
                <w:lang w:val="en-GB"/>
              </w:rPr>
            </w:pPr>
            <w:r w:rsidRPr="00B26774">
              <w:rPr>
                <w:rFonts w:cs="Calibri"/>
                <w:lang w:val="en-GB"/>
              </w:rPr>
              <w:t xml:space="preserve">Find </w:t>
            </w:r>
            <w:hyperlink r:id="rId34" w:history="1">
              <w:r w:rsidRPr="00A8665B">
                <w:rPr>
                  <w:rStyle w:val="Hyperlink"/>
                  <w:rFonts w:ascii="Calibri" w:hAnsi="Calibri" w:cs="Calibri"/>
                  <w:lang w:val="en-GB"/>
                </w:rPr>
                <w:t xml:space="preserve">instructions for </w:t>
              </w:r>
              <w:proofErr w:type="spellStart"/>
              <w:r w:rsidRPr="00A8665B">
                <w:rPr>
                  <w:rStyle w:val="Hyperlink"/>
                  <w:rFonts w:ascii="Calibri" w:hAnsi="Calibri" w:cs="Calibri"/>
                  <w:lang w:val="en-GB"/>
                </w:rPr>
                <w:t>TouchStone</w:t>
              </w:r>
              <w:proofErr w:type="spellEnd"/>
            </w:hyperlink>
            <w:r w:rsidRPr="00A8665B">
              <w:rPr>
                <w:rStyle w:val="Hyperlink"/>
                <w:rFonts w:ascii="Calibri" w:hAnsi="Calibri" w:cs="Calibri"/>
                <w:lang w:val="en-GB"/>
              </w:rPr>
              <w:t xml:space="preserve"> here</w:t>
            </w:r>
          </w:p>
        </w:tc>
      </w:tr>
      <w:tr w:rsidR="0094085B" w:rsidRPr="00087B7E" w14:paraId="649339FC" w14:textId="77777777">
        <w:tc>
          <w:tcPr>
            <w:tcW w:w="3397" w:type="dxa"/>
          </w:tcPr>
          <w:p w14:paraId="405C7C20" w14:textId="57B3B739" w:rsidR="0094085B" w:rsidRPr="006411AE" w:rsidRDefault="0094085B">
            <w:pPr>
              <w:rPr>
                <w:lang w:val="en-GB"/>
              </w:rPr>
            </w:pPr>
            <w:proofErr w:type="spellStart"/>
            <w:r w:rsidRPr="006411AE">
              <w:rPr>
                <w:lang w:val="en-GB"/>
              </w:rPr>
              <w:t>TouchStone</w:t>
            </w:r>
            <w:proofErr w:type="spellEnd"/>
            <w:r w:rsidRPr="006411AE">
              <w:rPr>
                <w:lang w:val="en-GB"/>
              </w:rPr>
              <w:t xml:space="preserve"> test scripts</w:t>
            </w:r>
            <w:r w:rsidR="00A6779D" w:rsidRPr="006411AE">
              <w:rPr>
                <w:lang w:val="en-GB"/>
              </w:rPr>
              <w:t xml:space="preserve"> for </w:t>
            </w:r>
            <w:proofErr w:type="spellStart"/>
            <w:r w:rsidR="00A6779D" w:rsidRPr="006411AE">
              <w:rPr>
                <w:lang w:val="en-GB"/>
              </w:rPr>
              <w:t>CareCommunication</w:t>
            </w:r>
            <w:proofErr w:type="spellEnd"/>
          </w:p>
        </w:tc>
        <w:tc>
          <w:tcPr>
            <w:tcW w:w="5103" w:type="dxa"/>
          </w:tcPr>
          <w:p w14:paraId="3712A7F3" w14:textId="159DDF95" w:rsidR="0094085B" w:rsidRPr="006411AE" w:rsidRDefault="000325F0">
            <w:pPr>
              <w:rPr>
                <w:lang w:val="en-GB"/>
              </w:rPr>
            </w:pPr>
            <w:hyperlink r:id="rId35" w:history="1">
              <w:r w:rsidRPr="006411AE">
                <w:rPr>
                  <w:rStyle w:val="Hyperlink"/>
                  <w:rFonts w:ascii="Calibri" w:hAnsi="Calibri" w:cstheme="minorBidi"/>
                  <w:lang w:val="en-GB"/>
                </w:rPr>
                <w:t>https://touchstone.aegis.net/touchstone/carecommunication</w:t>
              </w:r>
            </w:hyperlink>
            <w:r w:rsidRPr="006411AE">
              <w:rPr>
                <w:lang w:val="en-GB"/>
              </w:rPr>
              <w:t xml:space="preserve"> </w:t>
            </w:r>
          </w:p>
        </w:tc>
        <w:tc>
          <w:tcPr>
            <w:tcW w:w="4926" w:type="dxa"/>
          </w:tcPr>
          <w:p w14:paraId="61C1E453" w14:textId="628B04AB" w:rsidR="0094085B" w:rsidRPr="000F2563" w:rsidRDefault="0094085B">
            <w:pPr>
              <w:rPr>
                <w:rFonts w:cs="Calibri"/>
                <w:lang w:val="en-GB"/>
              </w:rPr>
            </w:pPr>
            <w:r w:rsidRPr="00A8665B">
              <w:rPr>
                <w:rFonts w:cs="Calibri"/>
                <w:lang w:val="en-GB"/>
              </w:rPr>
              <w:t>Test scripts relevant for the standard</w:t>
            </w:r>
            <w:r w:rsidRPr="000F2563">
              <w:rPr>
                <w:rFonts w:cs="Calibri"/>
                <w:lang w:val="en-GB"/>
              </w:rPr>
              <w:t xml:space="preserve">. </w:t>
            </w:r>
            <w:r w:rsidR="000366AC" w:rsidRPr="000F2563">
              <w:rPr>
                <w:rFonts w:cs="Calibri"/>
                <w:lang w:val="en-GB"/>
              </w:rPr>
              <w:t>These may be run, and may be used during development, but this is not a requirement.</w:t>
            </w:r>
          </w:p>
          <w:p w14:paraId="66613631" w14:textId="77777777" w:rsidR="0094085B" w:rsidRPr="000F2563" w:rsidRDefault="0094085B">
            <w:pPr>
              <w:rPr>
                <w:rFonts w:cs="Calibri"/>
                <w:lang w:val="en-GB"/>
              </w:rPr>
            </w:pPr>
          </w:p>
          <w:p w14:paraId="3A68E12C" w14:textId="14D46793" w:rsidR="0094085B" w:rsidRPr="000F2563" w:rsidRDefault="0094085B">
            <w:pPr>
              <w:rPr>
                <w:rFonts w:cs="Calibri"/>
                <w:lang w:val="en-GB"/>
              </w:rPr>
            </w:pPr>
            <w:r w:rsidRPr="000F2563">
              <w:rPr>
                <w:rFonts w:cs="Calibri"/>
                <w:lang w:val="en-GB"/>
              </w:rPr>
              <w:t xml:space="preserve">Find </w:t>
            </w:r>
            <w:hyperlink r:id="rId36" w:history="1">
              <w:r w:rsidRPr="00A8665B">
                <w:rPr>
                  <w:rStyle w:val="Hyperlink"/>
                  <w:rFonts w:ascii="Calibri" w:hAnsi="Calibri" w:cs="Calibri"/>
                  <w:lang w:val="en-GB"/>
                </w:rPr>
                <w:t xml:space="preserve">instructions for </w:t>
              </w:r>
              <w:proofErr w:type="spellStart"/>
              <w:r w:rsidRPr="00A8665B">
                <w:rPr>
                  <w:rStyle w:val="Hyperlink"/>
                  <w:rFonts w:ascii="Calibri" w:hAnsi="Calibri" w:cs="Calibri"/>
                  <w:lang w:val="en-GB"/>
                </w:rPr>
                <w:t>TouchStone</w:t>
              </w:r>
              <w:proofErr w:type="spellEnd"/>
            </w:hyperlink>
            <w:r w:rsidRPr="00A8665B">
              <w:rPr>
                <w:rStyle w:val="Hyperlink"/>
                <w:rFonts w:ascii="Calibri" w:hAnsi="Calibri" w:cs="Calibri"/>
                <w:lang w:val="en-GB"/>
              </w:rPr>
              <w:t xml:space="preserve"> here</w:t>
            </w:r>
          </w:p>
        </w:tc>
      </w:tr>
      <w:tr w:rsidR="000366AC" w:rsidRPr="00087B7E" w14:paraId="0B30D8DC" w14:textId="77777777">
        <w:tc>
          <w:tcPr>
            <w:tcW w:w="3397" w:type="dxa"/>
          </w:tcPr>
          <w:p w14:paraId="2AA2B521" w14:textId="53646221" w:rsidR="000366AC" w:rsidRPr="006411AE" w:rsidRDefault="00813201">
            <w:pPr>
              <w:rPr>
                <w:lang w:val="en-GB"/>
              </w:rPr>
            </w:pPr>
            <w:proofErr w:type="spellStart"/>
            <w:r w:rsidRPr="006411AE">
              <w:rPr>
                <w:lang w:val="en-GB"/>
              </w:rPr>
              <w:t>TouchStone</w:t>
            </w:r>
            <w:proofErr w:type="spellEnd"/>
            <w:r w:rsidRPr="006411AE">
              <w:rPr>
                <w:lang w:val="en-GB"/>
              </w:rPr>
              <w:t xml:space="preserve"> test scripts for Acknowledgement</w:t>
            </w:r>
          </w:p>
        </w:tc>
        <w:tc>
          <w:tcPr>
            <w:tcW w:w="5103" w:type="dxa"/>
          </w:tcPr>
          <w:p w14:paraId="3F0B8BC7" w14:textId="22B394DA" w:rsidR="000366AC" w:rsidRPr="006411AE" w:rsidRDefault="000458F3">
            <w:pPr>
              <w:rPr>
                <w:lang w:val="en-GB"/>
              </w:rPr>
            </w:pPr>
            <w:hyperlink r:id="rId37" w:history="1">
              <w:r w:rsidRPr="006411AE">
                <w:rPr>
                  <w:rStyle w:val="Hyperlink"/>
                  <w:rFonts w:ascii="Calibri" w:hAnsi="Calibri" w:cstheme="minorBidi"/>
                  <w:lang w:val="en-GB"/>
                </w:rPr>
                <w:t>https://touchstone.aegis.net/touchstone/acknowledgement</w:t>
              </w:r>
            </w:hyperlink>
            <w:r w:rsidRPr="006411AE">
              <w:rPr>
                <w:lang w:val="en-GB"/>
              </w:rPr>
              <w:t xml:space="preserve"> </w:t>
            </w:r>
          </w:p>
        </w:tc>
        <w:tc>
          <w:tcPr>
            <w:tcW w:w="4926" w:type="dxa"/>
          </w:tcPr>
          <w:p w14:paraId="006E0DCC" w14:textId="77777777" w:rsidR="00813201" w:rsidRPr="000F2563" w:rsidRDefault="00813201" w:rsidP="00813201">
            <w:pPr>
              <w:rPr>
                <w:rFonts w:cs="Calibri"/>
                <w:lang w:val="en-GB"/>
              </w:rPr>
            </w:pPr>
            <w:r w:rsidRPr="00A8665B">
              <w:rPr>
                <w:rFonts w:cs="Calibri"/>
                <w:lang w:val="en-GB"/>
              </w:rPr>
              <w:t>Test scripts relevant for the standard</w:t>
            </w:r>
            <w:r w:rsidRPr="000F2563">
              <w:rPr>
                <w:rFonts w:cs="Calibri"/>
                <w:lang w:val="en-GB"/>
              </w:rPr>
              <w:t>. These may be run, and may be used during development, but this is not a requirement.</w:t>
            </w:r>
          </w:p>
          <w:p w14:paraId="1913ED5B" w14:textId="77777777" w:rsidR="00813201" w:rsidRPr="000F2563" w:rsidRDefault="00813201" w:rsidP="00813201">
            <w:pPr>
              <w:rPr>
                <w:rFonts w:cs="Calibri"/>
                <w:lang w:val="en-GB"/>
              </w:rPr>
            </w:pPr>
          </w:p>
          <w:p w14:paraId="38FE3480" w14:textId="77F839B6" w:rsidR="000366AC" w:rsidRPr="00A8665B" w:rsidRDefault="00813201" w:rsidP="00813201">
            <w:pPr>
              <w:rPr>
                <w:rFonts w:cs="Calibri"/>
                <w:lang w:val="en-GB"/>
              </w:rPr>
            </w:pPr>
            <w:r w:rsidRPr="000F2563">
              <w:rPr>
                <w:rFonts w:cs="Calibri"/>
                <w:lang w:val="en-GB"/>
              </w:rPr>
              <w:t xml:space="preserve">Find </w:t>
            </w:r>
            <w:hyperlink r:id="rId38" w:history="1">
              <w:r w:rsidRPr="00A8665B">
                <w:rPr>
                  <w:rStyle w:val="Hyperlink"/>
                  <w:rFonts w:ascii="Calibri" w:hAnsi="Calibri" w:cs="Calibri"/>
                  <w:lang w:val="en-GB"/>
                </w:rPr>
                <w:t xml:space="preserve">instructions for </w:t>
              </w:r>
              <w:proofErr w:type="spellStart"/>
              <w:r w:rsidRPr="00A8665B">
                <w:rPr>
                  <w:rStyle w:val="Hyperlink"/>
                  <w:rFonts w:ascii="Calibri" w:hAnsi="Calibri" w:cs="Calibri"/>
                  <w:lang w:val="en-GB"/>
                </w:rPr>
                <w:t>TouchStone</w:t>
              </w:r>
              <w:proofErr w:type="spellEnd"/>
            </w:hyperlink>
            <w:r w:rsidRPr="00A8665B">
              <w:rPr>
                <w:rStyle w:val="Hyperlink"/>
                <w:rFonts w:ascii="Calibri" w:hAnsi="Calibri" w:cs="Calibri"/>
                <w:lang w:val="en-GB"/>
              </w:rPr>
              <w:t xml:space="preserve"> here</w:t>
            </w:r>
          </w:p>
        </w:tc>
      </w:tr>
    </w:tbl>
    <w:p w14:paraId="7F24730D" w14:textId="77777777" w:rsidR="0094085B" w:rsidRPr="006411AE" w:rsidRDefault="0094085B" w:rsidP="0094085B">
      <w:pPr>
        <w:rPr>
          <w:lang w:val="en-GB"/>
        </w:rPr>
      </w:pPr>
    </w:p>
    <w:p w14:paraId="345EB940" w14:textId="77777777" w:rsidR="0094085B" w:rsidRPr="006411AE" w:rsidRDefault="0094085B" w:rsidP="0094085B">
      <w:pPr>
        <w:rPr>
          <w:lang w:val="en-GB"/>
        </w:rPr>
      </w:pPr>
      <w:r w:rsidRPr="006411AE">
        <w:rPr>
          <w:lang w:val="en-GB"/>
        </w:rPr>
        <w:br w:type="page"/>
      </w:r>
    </w:p>
    <w:p w14:paraId="30F5AC16" w14:textId="63DFD819" w:rsidR="0094085B" w:rsidRPr="006411AE" w:rsidRDefault="0094085B" w:rsidP="00EB5156">
      <w:pPr>
        <w:pStyle w:val="Heading2"/>
        <w:numPr>
          <w:ilvl w:val="1"/>
          <w:numId w:val="13"/>
        </w:numPr>
      </w:pPr>
      <w:bookmarkStart w:id="17" w:name="_Toc187838587"/>
      <w:r w:rsidRPr="006411AE">
        <w:t>Test Result</w:t>
      </w:r>
      <w:bookmarkEnd w:id="17"/>
    </w:p>
    <w:p w14:paraId="5BD787AE" w14:textId="427D2341" w:rsidR="0094085B" w:rsidRPr="00A8665B" w:rsidRDefault="0094085B" w:rsidP="0094085B">
      <w:pPr>
        <w:rPr>
          <w:rFonts w:cs="Calibri"/>
          <w:lang w:val="en-GB"/>
        </w:rPr>
      </w:pPr>
      <w:r w:rsidRPr="00A8665B">
        <w:rPr>
          <w:rFonts w:cs="Calibri"/>
          <w:lang w:val="en-GB"/>
        </w:rPr>
        <w:t xml:space="preserve">The result for each test step is </w:t>
      </w:r>
      <w:r w:rsidR="00CE4095" w:rsidRPr="00A8665B">
        <w:rPr>
          <w:rFonts w:cs="Calibri"/>
          <w:lang w:val="en-GB"/>
        </w:rPr>
        <w:t>categorized</w:t>
      </w:r>
      <w:r w:rsidRPr="00A8665B">
        <w:rPr>
          <w:rFonts w:cs="Calibri"/>
          <w:lang w:val="en-GB"/>
        </w:rPr>
        <w:t xml:space="preserve"> based on the table below: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5"/>
        <w:gridCol w:w="1953"/>
        <w:gridCol w:w="1950"/>
        <w:gridCol w:w="1950"/>
        <w:gridCol w:w="1950"/>
        <w:gridCol w:w="1949"/>
        <w:gridCol w:w="1949"/>
      </w:tblGrid>
      <w:tr w:rsidR="0094085B" w:rsidRPr="00FF3E9F" w14:paraId="6D7A063C" w14:textId="77777777">
        <w:trPr>
          <w:cantSplit/>
          <w:trHeight w:val="340"/>
          <w:tblHeader/>
        </w:trPr>
        <w:tc>
          <w:tcPr>
            <w:tcW w:w="642" w:type="pct"/>
            <w:shd w:val="clear" w:color="auto" w:fill="315A7A"/>
            <w:vAlign w:val="center"/>
          </w:tcPr>
          <w:p w14:paraId="767D072F" w14:textId="77777777" w:rsidR="0094085B" w:rsidRPr="00A8665B" w:rsidRDefault="0094085B">
            <w:pPr>
              <w:rPr>
                <w:rFonts w:cs="Calibri"/>
                <w:lang w:val="en-GB"/>
              </w:rPr>
            </w:pPr>
            <w:r w:rsidRPr="00A8665B">
              <w:rPr>
                <w:rFonts w:cs="Calibri"/>
                <w:b/>
                <w:bCs/>
                <w:color w:val="FFFFFF" w:themeColor="background1"/>
                <w:lang w:val="en-GB"/>
              </w:rPr>
              <w:t>Marking</w:t>
            </w:r>
          </w:p>
        </w:tc>
        <w:tc>
          <w:tcPr>
            <w:tcW w:w="727" w:type="pct"/>
            <w:vAlign w:val="center"/>
          </w:tcPr>
          <w:p w14:paraId="35898246" w14:textId="77777777" w:rsidR="0094085B" w:rsidRPr="00A8665B" w:rsidRDefault="0094085B">
            <w:pPr>
              <w:jc w:val="center"/>
              <w:rPr>
                <w:rFonts w:eastAsia="Calibri" w:cs="Calibri"/>
                <w:b/>
                <w:lang w:val="en-GB"/>
              </w:rPr>
            </w:pPr>
            <w:r w:rsidRPr="00A8665B">
              <w:rPr>
                <w:rFonts w:cs="Calibri"/>
                <w:b/>
                <w:lang w:val="en-GB"/>
              </w:rPr>
              <w:t>F1</w:t>
            </w:r>
          </w:p>
        </w:tc>
        <w:tc>
          <w:tcPr>
            <w:tcW w:w="726" w:type="pct"/>
            <w:vAlign w:val="center"/>
          </w:tcPr>
          <w:p w14:paraId="775775FE" w14:textId="77777777" w:rsidR="0094085B" w:rsidRPr="00A8665B" w:rsidRDefault="0094085B">
            <w:pPr>
              <w:jc w:val="center"/>
              <w:rPr>
                <w:rFonts w:eastAsia="Calibri" w:cs="Calibri"/>
                <w:b/>
                <w:lang w:val="en-GB"/>
              </w:rPr>
            </w:pPr>
            <w:r w:rsidRPr="00A8665B">
              <w:rPr>
                <w:rFonts w:eastAsia="Calibri" w:cs="Calibri"/>
                <w:b/>
                <w:lang w:val="en-GB"/>
              </w:rPr>
              <w:t>F2</w:t>
            </w:r>
          </w:p>
        </w:tc>
        <w:tc>
          <w:tcPr>
            <w:tcW w:w="726" w:type="pct"/>
            <w:vAlign w:val="center"/>
          </w:tcPr>
          <w:p w14:paraId="715684CF" w14:textId="77777777" w:rsidR="0094085B" w:rsidRPr="00A8665B" w:rsidRDefault="0094085B">
            <w:pPr>
              <w:jc w:val="center"/>
              <w:rPr>
                <w:rFonts w:eastAsia="Calibri" w:cs="Calibri"/>
                <w:b/>
                <w:lang w:val="en-GB"/>
              </w:rPr>
            </w:pPr>
            <w:r w:rsidRPr="00A8665B">
              <w:rPr>
                <w:rFonts w:eastAsia="Calibri" w:cs="Calibri"/>
                <w:b/>
                <w:lang w:val="en-GB"/>
              </w:rPr>
              <w:t>F3</w:t>
            </w:r>
          </w:p>
        </w:tc>
        <w:tc>
          <w:tcPr>
            <w:tcW w:w="726" w:type="pct"/>
            <w:vAlign w:val="center"/>
          </w:tcPr>
          <w:p w14:paraId="1F31FD00" w14:textId="77777777" w:rsidR="0094085B" w:rsidRPr="00A8665B" w:rsidRDefault="0094085B">
            <w:pPr>
              <w:jc w:val="center"/>
              <w:rPr>
                <w:rFonts w:eastAsia="Calibri" w:cs="Calibri"/>
                <w:b/>
                <w:lang w:val="en-GB"/>
              </w:rPr>
            </w:pPr>
            <w:r w:rsidRPr="00A8665B">
              <w:rPr>
                <w:rFonts w:eastAsia="Calibri" w:cs="Calibri"/>
                <w:b/>
                <w:lang w:val="en-GB"/>
              </w:rPr>
              <w:t>F4</w:t>
            </w:r>
          </w:p>
        </w:tc>
        <w:tc>
          <w:tcPr>
            <w:tcW w:w="726" w:type="pct"/>
            <w:vAlign w:val="center"/>
          </w:tcPr>
          <w:p w14:paraId="5BC3AFF5" w14:textId="77777777" w:rsidR="0094085B" w:rsidRPr="00A8665B" w:rsidRDefault="0094085B">
            <w:pPr>
              <w:jc w:val="center"/>
              <w:rPr>
                <w:rFonts w:eastAsia="Calibri" w:cs="Calibri"/>
                <w:b/>
                <w:lang w:val="en-GB"/>
              </w:rPr>
            </w:pPr>
            <w:r w:rsidRPr="00A8665B">
              <w:rPr>
                <w:rFonts w:cs="Calibri"/>
                <w:b/>
                <w:lang w:val="en-GB"/>
              </w:rPr>
              <w:t>Ok</w:t>
            </w:r>
          </w:p>
        </w:tc>
        <w:tc>
          <w:tcPr>
            <w:tcW w:w="726" w:type="pct"/>
          </w:tcPr>
          <w:p w14:paraId="7D42245D" w14:textId="77777777" w:rsidR="0094085B" w:rsidRPr="00A8665B" w:rsidRDefault="0094085B">
            <w:pPr>
              <w:jc w:val="center"/>
              <w:rPr>
                <w:rFonts w:cs="Calibri"/>
                <w:b/>
                <w:lang w:val="en-GB"/>
              </w:rPr>
            </w:pPr>
            <w:r w:rsidRPr="00A8665B">
              <w:rPr>
                <w:rFonts w:eastAsia="Calibri" w:cs="Calibri"/>
                <w:b/>
                <w:bCs/>
                <w:lang w:val="en-GB"/>
              </w:rPr>
              <w:t>Not relevant</w:t>
            </w:r>
          </w:p>
        </w:tc>
      </w:tr>
      <w:tr w:rsidR="0094085B" w:rsidRPr="00FF3E9F" w14:paraId="2A875C88" w14:textId="77777777" w:rsidTr="000458F3">
        <w:trPr>
          <w:cantSplit/>
          <w:trHeight w:val="340"/>
          <w:tblHeader/>
        </w:trPr>
        <w:tc>
          <w:tcPr>
            <w:tcW w:w="642" w:type="pct"/>
            <w:shd w:val="clear" w:color="auto" w:fill="315A7A"/>
            <w:vAlign w:val="center"/>
          </w:tcPr>
          <w:p w14:paraId="7D4E0EC6" w14:textId="77777777" w:rsidR="0094085B" w:rsidRPr="00A8665B" w:rsidRDefault="0094085B">
            <w:pPr>
              <w:rPr>
                <w:rFonts w:cs="Calibri"/>
                <w:b/>
                <w:bCs/>
                <w:color w:val="FFFFFF" w:themeColor="background1"/>
                <w:lang w:val="en-GB"/>
              </w:rPr>
            </w:pPr>
            <w:r w:rsidRPr="00A8665B">
              <w:rPr>
                <w:rFonts w:cs="Calibri"/>
                <w:b/>
                <w:bCs/>
                <w:color w:val="FFFFFF" w:themeColor="background1"/>
                <w:lang w:val="en-GB"/>
              </w:rPr>
              <w:t>Evaluation</w:t>
            </w:r>
          </w:p>
        </w:tc>
        <w:tc>
          <w:tcPr>
            <w:tcW w:w="727" w:type="pct"/>
            <w:shd w:val="clear" w:color="auto" w:fill="FF0000"/>
            <w:vAlign w:val="center"/>
          </w:tcPr>
          <w:p w14:paraId="3699C02F" w14:textId="77777777" w:rsidR="0094085B" w:rsidRPr="00A8665B" w:rsidRDefault="0094085B">
            <w:pPr>
              <w:jc w:val="center"/>
              <w:rPr>
                <w:rFonts w:eastAsia="Calibri" w:cs="Calibri"/>
                <w:b/>
                <w:bCs/>
                <w:color w:val="FFFFFF" w:themeColor="background1"/>
                <w:lang w:val="en-GB"/>
              </w:rPr>
            </w:pPr>
            <w:r w:rsidRPr="00A8665B">
              <w:rPr>
                <w:rFonts w:eastAsia="Calibri" w:cs="Calibri"/>
                <w:b/>
                <w:bCs/>
                <w:color w:val="FFFFFF" w:themeColor="background1"/>
                <w:lang w:val="en-GB"/>
              </w:rPr>
              <w:t>Critical</w:t>
            </w:r>
          </w:p>
        </w:tc>
        <w:tc>
          <w:tcPr>
            <w:tcW w:w="726" w:type="pct"/>
            <w:shd w:val="clear" w:color="auto" w:fill="FF0000"/>
            <w:vAlign w:val="center"/>
          </w:tcPr>
          <w:p w14:paraId="436EA776" w14:textId="77777777" w:rsidR="0094085B" w:rsidRPr="00A8665B" w:rsidRDefault="0094085B">
            <w:pPr>
              <w:jc w:val="center"/>
              <w:rPr>
                <w:rFonts w:eastAsia="Calibri" w:cs="Calibri"/>
                <w:b/>
                <w:bCs/>
                <w:color w:val="FFFFFF" w:themeColor="background1"/>
                <w:lang w:val="en-GB"/>
              </w:rPr>
            </w:pPr>
            <w:r w:rsidRPr="00A8665B">
              <w:rPr>
                <w:rFonts w:eastAsia="Calibri" w:cs="Calibri"/>
                <w:b/>
                <w:bCs/>
                <w:color w:val="FFFFFF" w:themeColor="background1"/>
                <w:lang w:val="en-GB"/>
              </w:rPr>
              <w:t>Serious</w:t>
            </w:r>
          </w:p>
        </w:tc>
        <w:tc>
          <w:tcPr>
            <w:tcW w:w="726" w:type="pct"/>
            <w:shd w:val="clear" w:color="auto" w:fill="FF0000"/>
            <w:vAlign w:val="center"/>
          </w:tcPr>
          <w:p w14:paraId="071B3249" w14:textId="77777777" w:rsidR="0094085B" w:rsidRPr="00A8665B" w:rsidRDefault="0094085B">
            <w:pPr>
              <w:jc w:val="center"/>
              <w:rPr>
                <w:rFonts w:cs="Calibri"/>
                <w:b/>
                <w:bCs/>
                <w:color w:val="FFFFFF" w:themeColor="background1"/>
                <w:lang w:val="en-GB"/>
              </w:rPr>
            </w:pPr>
            <w:r w:rsidRPr="00A8665B">
              <w:rPr>
                <w:rFonts w:cs="Calibri"/>
                <w:b/>
                <w:bCs/>
                <w:color w:val="FFFFFF" w:themeColor="background1"/>
                <w:lang w:val="en-GB"/>
              </w:rPr>
              <w:t xml:space="preserve">Significant </w:t>
            </w:r>
          </w:p>
        </w:tc>
        <w:tc>
          <w:tcPr>
            <w:tcW w:w="726" w:type="pct"/>
            <w:shd w:val="clear" w:color="auto" w:fill="FFFF00"/>
            <w:vAlign w:val="center"/>
          </w:tcPr>
          <w:p w14:paraId="3964DAE2" w14:textId="77777777" w:rsidR="0094085B" w:rsidRPr="00A8665B" w:rsidRDefault="0094085B">
            <w:pPr>
              <w:jc w:val="center"/>
              <w:rPr>
                <w:rFonts w:eastAsia="Calibri" w:cs="Calibri"/>
                <w:b/>
                <w:bCs/>
                <w:lang w:val="en-GB"/>
              </w:rPr>
            </w:pPr>
            <w:r w:rsidRPr="00A8665B">
              <w:rPr>
                <w:rFonts w:eastAsia="Calibri" w:cs="Calibri"/>
                <w:b/>
                <w:bCs/>
                <w:lang w:val="en-GB"/>
              </w:rPr>
              <w:t>Less significant</w:t>
            </w:r>
          </w:p>
        </w:tc>
        <w:tc>
          <w:tcPr>
            <w:tcW w:w="726" w:type="pct"/>
            <w:shd w:val="clear" w:color="auto" w:fill="92C800"/>
            <w:vAlign w:val="center"/>
          </w:tcPr>
          <w:p w14:paraId="6D2DEB10" w14:textId="77777777" w:rsidR="0094085B" w:rsidRPr="00A8665B" w:rsidRDefault="0094085B">
            <w:pPr>
              <w:jc w:val="center"/>
              <w:rPr>
                <w:rFonts w:eastAsia="Calibri" w:cs="Calibri"/>
                <w:b/>
                <w:bCs/>
                <w:lang w:val="en-GB"/>
              </w:rPr>
            </w:pPr>
            <w:r w:rsidRPr="00A8665B">
              <w:rPr>
                <w:rFonts w:eastAsia="Calibri" w:cs="Calibri"/>
                <w:b/>
                <w:bCs/>
                <w:lang w:val="en-GB"/>
              </w:rPr>
              <w:t xml:space="preserve">Approved </w:t>
            </w:r>
          </w:p>
        </w:tc>
        <w:tc>
          <w:tcPr>
            <w:tcW w:w="726" w:type="pct"/>
            <w:shd w:val="clear" w:color="auto" w:fill="E8E8E8" w:themeFill="background2"/>
          </w:tcPr>
          <w:p w14:paraId="159FB249" w14:textId="77777777" w:rsidR="0094085B" w:rsidRPr="00A8665B" w:rsidRDefault="0094085B">
            <w:pPr>
              <w:jc w:val="center"/>
              <w:rPr>
                <w:rFonts w:eastAsia="Calibri" w:cs="Calibri"/>
                <w:b/>
                <w:bCs/>
                <w:lang w:val="en-GB"/>
              </w:rPr>
            </w:pPr>
            <w:r w:rsidRPr="00A8665B">
              <w:rPr>
                <w:rFonts w:eastAsia="Calibri" w:cs="Calibri"/>
                <w:b/>
                <w:bCs/>
                <w:lang w:val="en-GB"/>
              </w:rPr>
              <w:t>Not an error</w:t>
            </w:r>
          </w:p>
        </w:tc>
      </w:tr>
    </w:tbl>
    <w:p w14:paraId="25F5A839" w14:textId="77777777" w:rsidR="0094085B" w:rsidRPr="00FF3E9F" w:rsidRDefault="0094085B" w:rsidP="0094085B">
      <w:pPr>
        <w:rPr>
          <w:rFonts w:cs="Calibri"/>
          <w:lang w:val="en-GB"/>
        </w:rPr>
      </w:pPr>
    </w:p>
    <w:p w14:paraId="5C434BE0" w14:textId="77777777" w:rsidR="0094085B" w:rsidRPr="00A8665B" w:rsidRDefault="0094085B" w:rsidP="0094085B">
      <w:pPr>
        <w:rPr>
          <w:rFonts w:cs="Calibri"/>
          <w:lang w:val="en-GB"/>
        </w:rPr>
      </w:pPr>
      <w:r w:rsidRPr="00A8665B">
        <w:rPr>
          <w:rFonts w:cs="Calibri"/>
          <w:lang w:val="en-GB"/>
        </w:rPr>
        <w:t xml:space="preserve">To get the test and certification approved, the test protocol must consist exclusively of [F4] as well as [OK] results. All [F1], [F2] and [F3] must, therefore, be fixed prior to final approval. </w:t>
      </w:r>
    </w:p>
    <w:p w14:paraId="766FCA77" w14:textId="6C497F6E" w:rsidR="0094085B" w:rsidRPr="00FF3E9F" w:rsidRDefault="0094085B" w:rsidP="0094085B">
      <w:pPr>
        <w:rPr>
          <w:rFonts w:cs="Calibri"/>
          <w:lang w:val="en-GB"/>
        </w:rPr>
      </w:pPr>
      <w:r w:rsidRPr="00A8665B">
        <w:rPr>
          <w:rFonts w:cs="Calibri"/>
          <w:lang w:val="en-GB"/>
        </w:rPr>
        <w:t>For further information, please read</w:t>
      </w:r>
      <w:r w:rsidRPr="00FF3E9F">
        <w:rPr>
          <w:rFonts w:cs="Calibri"/>
          <w:lang w:val="en-GB"/>
        </w:rPr>
        <w:t xml:space="preserve"> </w:t>
      </w:r>
      <w:hyperlink w:anchor="_Baggrundsmaterialer_2" w:history="1">
        <w:proofErr w:type="spellStart"/>
        <w:r w:rsidRPr="00A8665B">
          <w:rPr>
            <w:rStyle w:val="Hyperlink"/>
            <w:rFonts w:ascii="Calibri" w:hAnsi="Calibri" w:cs="Calibri"/>
            <w:lang w:val="en-GB"/>
          </w:rPr>
          <w:t>MedCom’s</w:t>
        </w:r>
        <w:proofErr w:type="spellEnd"/>
        <w:r w:rsidRPr="00A8665B">
          <w:rPr>
            <w:rStyle w:val="Hyperlink"/>
            <w:rFonts w:ascii="Calibri" w:hAnsi="Calibri" w:cs="Calibri"/>
            <w:lang w:val="en-GB"/>
          </w:rPr>
          <w:t xml:space="preserve"> test </w:t>
        </w:r>
        <w:proofErr w:type="spellStart"/>
        <w:r w:rsidRPr="00A8665B">
          <w:rPr>
            <w:rStyle w:val="Hyperlink"/>
            <w:rFonts w:ascii="Calibri" w:hAnsi="Calibri" w:cs="Calibri"/>
            <w:lang w:val="en-GB"/>
          </w:rPr>
          <w:t>og</w:t>
        </w:r>
        <w:proofErr w:type="spellEnd"/>
        <w:r w:rsidRPr="00A8665B">
          <w:rPr>
            <w:rStyle w:val="Hyperlink"/>
            <w:rFonts w:ascii="Calibri" w:hAnsi="Calibri" w:cs="Calibri"/>
            <w:lang w:val="en-GB"/>
          </w:rPr>
          <w:t xml:space="preserve"> certification</w:t>
        </w:r>
      </w:hyperlink>
      <w:r w:rsidRPr="00FF3E9F">
        <w:rPr>
          <w:rFonts w:cs="Calibri"/>
          <w:lang w:val="en-GB"/>
        </w:rPr>
        <w:t>.</w:t>
      </w:r>
    </w:p>
    <w:p w14:paraId="39B721EE" w14:textId="11A3B0AF" w:rsidR="008D0DC9" w:rsidRPr="006411AE" w:rsidRDefault="008D0DC9">
      <w:pPr>
        <w:rPr>
          <w:lang w:val="en-GB"/>
        </w:rPr>
      </w:pPr>
      <w:bookmarkStart w:id="18" w:name="_Baggrundsmaterialer"/>
      <w:bookmarkEnd w:id="18"/>
      <w:r w:rsidRPr="006411AE">
        <w:rPr>
          <w:lang w:val="en-GB"/>
        </w:rPr>
        <w:br w:type="page"/>
      </w:r>
    </w:p>
    <w:p w14:paraId="419D741D" w14:textId="77777777" w:rsidR="0094085B" w:rsidRPr="006411AE" w:rsidRDefault="0094085B" w:rsidP="0094085B">
      <w:pPr>
        <w:pStyle w:val="Heading1"/>
        <w:rPr>
          <w:rFonts w:asciiTheme="minorHAnsi" w:hAnsiTheme="minorHAnsi" w:cstheme="minorHAnsi"/>
          <w:lang w:val="en-GB"/>
        </w:rPr>
      </w:pPr>
      <w:bookmarkStart w:id="19" w:name="_Toc142386109"/>
      <w:bookmarkStart w:id="20" w:name="_Toc187838588"/>
      <w:r w:rsidRPr="006411AE">
        <w:rPr>
          <w:rFonts w:asciiTheme="minorHAnsi" w:hAnsiTheme="minorHAnsi" w:cstheme="minorHAnsi"/>
          <w:lang w:val="en-GB"/>
        </w:rPr>
        <w:t>Vendor, system under test (SUT) and test result information</w:t>
      </w:r>
      <w:bookmarkEnd w:id="19"/>
      <w:bookmarkEnd w:id="20"/>
      <w:r w:rsidRPr="006411AE">
        <w:rPr>
          <w:rFonts w:asciiTheme="minorHAnsi" w:hAnsiTheme="minorHAnsi" w:cstheme="minorHAnsi"/>
          <w:lang w:val="en-GB"/>
        </w:rPr>
        <w:t xml:space="preserve"> </w:t>
      </w:r>
    </w:p>
    <w:p w14:paraId="507C4F68" w14:textId="359D00F8" w:rsidR="0094085B" w:rsidRPr="006411AE" w:rsidRDefault="0094085B" w:rsidP="00EB5156">
      <w:pPr>
        <w:pStyle w:val="Heading2"/>
        <w:numPr>
          <w:ilvl w:val="1"/>
          <w:numId w:val="13"/>
        </w:numPr>
      </w:pPr>
      <w:bookmarkStart w:id="21" w:name="_Toc142386110"/>
      <w:bookmarkStart w:id="22" w:name="_Toc187838589"/>
      <w:r w:rsidRPr="006411AE">
        <w:t>Information about the vendor</w:t>
      </w:r>
      <w:bookmarkEnd w:id="21"/>
      <w:bookmarkEnd w:id="22"/>
      <w:r w:rsidRPr="006411AE">
        <w:t xml:space="preserve"> </w:t>
      </w:r>
    </w:p>
    <w:p w14:paraId="4BFF1E93" w14:textId="77777777" w:rsidR="0094085B" w:rsidRPr="006D6869" w:rsidRDefault="0094085B" w:rsidP="0094085B">
      <w:pPr>
        <w:rPr>
          <w:rFonts w:cs="Calibri"/>
          <w:lang w:val="en-GB"/>
        </w:rPr>
      </w:pPr>
      <w:r w:rsidRPr="006D6869">
        <w:rPr>
          <w:rFonts w:cs="Calibri"/>
          <w:lang w:val="en-GB"/>
        </w:rPr>
        <w:t xml:space="preserve">This table must be completed by </w:t>
      </w:r>
      <w:r w:rsidRPr="006D6869">
        <w:rPr>
          <w:rFonts w:cs="Calibri"/>
          <w:b/>
          <w:bCs/>
          <w:lang w:val="en-GB"/>
        </w:rPr>
        <w:t>the vendor</w:t>
      </w:r>
      <w:r w:rsidRPr="006D6869">
        <w:rPr>
          <w:rFonts w:cs="Calibri"/>
          <w:lang w:val="en-GB"/>
        </w:rPr>
        <w:t xml:space="preserve"> prior to the test.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FF3E9F" w14:paraId="702935C1" w14:textId="77777777">
        <w:tc>
          <w:tcPr>
            <w:tcW w:w="1555" w:type="dxa"/>
            <w:shd w:val="clear" w:color="auto" w:fill="F2F2F2" w:themeFill="background1" w:themeFillShade="F2"/>
          </w:tcPr>
          <w:p w14:paraId="1544C66C" w14:textId="77777777" w:rsidR="0094085B" w:rsidRPr="006D6869" w:rsidRDefault="0094085B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Company</w:t>
            </w:r>
          </w:p>
        </w:tc>
        <w:tc>
          <w:tcPr>
            <w:tcW w:w="11871" w:type="dxa"/>
          </w:tcPr>
          <w:p w14:paraId="0A7CC89F" w14:textId="77777777" w:rsidR="0094085B" w:rsidRPr="006D6869" w:rsidRDefault="00F42497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color w:val="7E7E7E"/>
                  <w:lang w:val="en-GB"/>
                </w:rPr>
                <w:id w:val="847993113"/>
                <w:placeholder>
                  <w:docPart w:val="5A4E98D785DC41D2BC8B7C5619844F17"/>
                </w:placeholder>
                <w:text w:multiLine="1"/>
              </w:sdtPr>
              <w:sdtEndPr/>
              <w:sdtContent>
                <w:r w:rsidR="0094085B" w:rsidRPr="006D6869">
                  <w:rPr>
                    <w:rFonts w:cs="Calibri"/>
                    <w:color w:val="7E7E7E"/>
                    <w:lang w:val="en-GB"/>
                  </w:rPr>
                  <w:t>Completed by vendor</w:t>
                </w:r>
              </w:sdtContent>
            </w:sdt>
          </w:p>
        </w:tc>
      </w:tr>
      <w:tr w:rsidR="0094085B" w:rsidRPr="00FF3E9F" w14:paraId="1E1BF161" w14:textId="77777777">
        <w:tc>
          <w:tcPr>
            <w:tcW w:w="1555" w:type="dxa"/>
            <w:shd w:val="clear" w:color="auto" w:fill="F2F2F2" w:themeFill="background1" w:themeFillShade="F2"/>
          </w:tcPr>
          <w:p w14:paraId="78001D94" w14:textId="77777777" w:rsidR="0094085B" w:rsidRPr="006D6869" w:rsidRDefault="0094085B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Address</w:t>
            </w:r>
          </w:p>
        </w:tc>
        <w:tc>
          <w:tcPr>
            <w:tcW w:w="11871" w:type="dxa"/>
          </w:tcPr>
          <w:p w14:paraId="377BA955" w14:textId="77777777" w:rsidR="0094085B" w:rsidRPr="006D6869" w:rsidRDefault="00F42497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color w:val="7E7E7E"/>
                  <w:lang w:val="en-GB"/>
                </w:rPr>
                <w:id w:val="1502465731"/>
                <w:placeholder>
                  <w:docPart w:val="27B5AC0CF5514025B5F9AF80E7A09D8E"/>
                </w:placeholder>
                <w:text w:multiLine="1"/>
              </w:sdtPr>
              <w:sdtEndPr/>
              <w:sdtContent>
                <w:r w:rsidR="0094085B" w:rsidRPr="006D6869">
                  <w:rPr>
                    <w:rFonts w:cs="Calibri"/>
                    <w:color w:val="7E7E7E"/>
                    <w:lang w:val="en-GB"/>
                  </w:rPr>
                  <w:t>Completed by vendor</w:t>
                </w:r>
              </w:sdtContent>
            </w:sdt>
          </w:p>
        </w:tc>
      </w:tr>
      <w:tr w:rsidR="0094085B" w:rsidRPr="00FF3E9F" w14:paraId="1AE5AA37" w14:textId="77777777">
        <w:tc>
          <w:tcPr>
            <w:tcW w:w="1555" w:type="dxa"/>
            <w:shd w:val="clear" w:color="auto" w:fill="F2F2F2" w:themeFill="background1" w:themeFillShade="F2"/>
          </w:tcPr>
          <w:p w14:paraId="3107E55D" w14:textId="77777777" w:rsidR="0094085B" w:rsidRPr="006D6869" w:rsidRDefault="0094085B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 xml:space="preserve">Contact person </w:t>
            </w:r>
          </w:p>
        </w:tc>
        <w:tc>
          <w:tcPr>
            <w:tcW w:w="11871" w:type="dxa"/>
          </w:tcPr>
          <w:p w14:paraId="16F6F36F" w14:textId="77777777" w:rsidR="0094085B" w:rsidRPr="006D6869" w:rsidRDefault="00F42497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color w:val="7E7E7E"/>
                  <w:lang w:val="en-GB"/>
                </w:rPr>
                <w:id w:val="-707178975"/>
                <w:placeholder>
                  <w:docPart w:val="5015128817504271B6C1B619E7BB0E75"/>
                </w:placeholder>
                <w:text w:multiLine="1"/>
              </w:sdtPr>
              <w:sdtEndPr/>
              <w:sdtContent>
                <w:r w:rsidR="0094085B" w:rsidRPr="006D6869">
                  <w:rPr>
                    <w:rFonts w:cs="Calibri"/>
                    <w:color w:val="7E7E7E"/>
                    <w:lang w:val="en-GB"/>
                  </w:rPr>
                  <w:t>Completed by vendor</w:t>
                </w:r>
              </w:sdtContent>
            </w:sdt>
          </w:p>
        </w:tc>
      </w:tr>
      <w:tr w:rsidR="0094085B" w:rsidRPr="00FF3E9F" w14:paraId="667C87E6" w14:textId="77777777">
        <w:tc>
          <w:tcPr>
            <w:tcW w:w="1555" w:type="dxa"/>
            <w:shd w:val="clear" w:color="auto" w:fill="F2F2F2" w:themeFill="background1" w:themeFillShade="F2"/>
          </w:tcPr>
          <w:p w14:paraId="77BFBEFE" w14:textId="77777777" w:rsidR="0094085B" w:rsidRPr="006D6869" w:rsidRDefault="0094085B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Telephone</w:t>
            </w:r>
          </w:p>
        </w:tc>
        <w:tc>
          <w:tcPr>
            <w:tcW w:w="11871" w:type="dxa"/>
          </w:tcPr>
          <w:p w14:paraId="120F0D43" w14:textId="77777777" w:rsidR="0094085B" w:rsidRPr="006D6869" w:rsidRDefault="00F42497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color w:val="7E7E7E"/>
                  <w:lang w:val="en-GB"/>
                </w:rPr>
                <w:id w:val="-1952770663"/>
                <w:placeholder>
                  <w:docPart w:val="74AC19D0A2734948945C71647AED82C1"/>
                </w:placeholder>
                <w:text w:multiLine="1"/>
              </w:sdtPr>
              <w:sdtEndPr/>
              <w:sdtContent>
                <w:r w:rsidR="0094085B" w:rsidRPr="006D6869">
                  <w:rPr>
                    <w:rFonts w:cs="Calibri"/>
                    <w:color w:val="7E7E7E"/>
                    <w:lang w:val="en-GB"/>
                  </w:rPr>
                  <w:t>Completed by vendor</w:t>
                </w:r>
              </w:sdtContent>
            </w:sdt>
          </w:p>
        </w:tc>
      </w:tr>
      <w:tr w:rsidR="0094085B" w:rsidRPr="00FF3E9F" w14:paraId="3DA943EA" w14:textId="77777777">
        <w:tc>
          <w:tcPr>
            <w:tcW w:w="1555" w:type="dxa"/>
            <w:shd w:val="clear" w:color="auto" w:fill="F2F2F2" w:themeFill="background1" w:themeFillShade="F2"/>
          </w:tcPr>
          <w:p w14:paraId="5276641C" w14:textId="77777777" w:rsidR="0094085B" w:rsidRPr="006D6869" w:rsidRDefault="0094085B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E-mail</w:t>
            </w:r>
          </w:p>
        </w:tc>
        <w:tc>
          <w:tcPr>
            <w:tcW w:w="11871" w:type="dxa"/>
          </w:tcPr>
          <w:p w14:paraId="22EB730B" w14:textId="77777777" w:rsidR="0094085B" w:rsidRPr="006D6869" w:rsidRDefault="00F42497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color w:val="7E7E7E"/>
                  <w:lang w:val="en-GB"/>
                </w:rPr>
                <w:id w:val="-693999667"/>
                <w:placeholder>
                  <w:docPart w:val="D81EEB759E554D318F519337089DB820"/>
                </w:placeholder>
                <w:text w:multiLine="1"/>
              </w:sdtPr>
              <w:sdtEndPr/>
              <w:sdtContent>
                <w:r w:rsidR="0094085B" w:rsidRPr="006D6869">
                  <w:rPr>
                    <w:rFonts w:cs="Calibri"/>
                    <w:color w:val="7E7E7E"/>
                    <w:lang w:val="en-GB"/>
                  </w:rPr>
                  <w:t>Completed by vendor</w:t>
                </w:r>
              </w:sdtContent>
            </w:sdt>
          </w:p>
        </w:tc>
      </w:tr>
    </w:tbl>
    <w:p w14:paraId="219F3676" w14:textId="77777777" w:rsidR="0094085B" w:rsidRPr="006D6869" w:rsidRDefault="0094085B" w:rsidP="0094085B">
      <w:pPr>
        <w:rPr>
          <w:rFonts w:cs="Calibri"/>
          <w:lang w:val="en-GB"/>
        </w:rPr>
      </w:pPr>
    </w:p>
    <w:p w14:paraId="73F90729" w14:textId="0E57DDA6" w:rsidR="0094085B" w:rsidRPr="00A8665B" w:rsidRDefault="0094085B" w:rsidP="00EB5156">
      <w:pPr>
        <w:pStyle w:val="Heading2"/>
        <w:numPr>
          <w:ilvl w:val="1"/>
          <w:numId w:val="13"/>
        </w:numPr>
        <w:rPr>
          <w:rFonts w:cs="Calibri"/>
        </w:rPr>
      </w:pPr>
      <w:bookmarkStart w:id="23" w:name="_Toc142386111"/>
      <w:bookmarkStart w:id="24" w:name="_Toc187838590"/>
      <w:r w:rsidRPr="00A8665B">
        <w:rPr>
          <w:rFonts w:cs="Calibri"/>
        </w:rPr>
        <w:t>Information about system under test (SUT)</w:t>
      </w:r>
      <w:bookmarkEnd w:id="23"/>
      <w:bookmarkEnd w:id="24"/>
      <w:r w:rsidRPr="00A8665B">
        <w:rPr>
          <w:rFonts w:cs="Calibri"/>
        </w:rPr>
        <w:t xml:space="preserve"> </w:t>
      </w:r>
    </w:p>
    <w:p w14:paraId="339495DF" w14:textId="77777777" w:rsidR="0094085B" w:rsidRPr="006D6869" w:rsidRDefault="0094085B" w:rsidP="0094085B">
      <w:pPr>
        <w:rPr>
          <w:rFonts w:cs="Calibri"/>
          <w:lang w:val="en-GB"/>
        </w:rPr>
      </w:pPr>
      <w:r w:rsidRPr="006D6869">
        <w:rPr>
          <w:rFonts w:cs="Calibri"/>
          <w:lang w:val="en-GB"/>
        </w:rPr>
        <w:t xml:space="preserve">This table must be completed by </w:t>
      </w:r>
      <w:r w:rsidRPr="006D6869">
        <w:rPr>
          <w:rFonts w:cs="Calibri"/>
          <w:b/>
          <w:bCs/>
          <w:lang w:val="en-GB"/>
        </w:rPr>
        <w:t>the vendor</w:t>
      </w:r>
      <w:r w:rsidRPr="006D6869">
        <w:rPr>
          <w:rFonts w:cs="Calibri"/>
          <w:lang w:val="en-GB"/>
        </w:rPr>
        <w:t xml:space="preserve"> prior to the test.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FF3E9F" w14:paraId="3E33F703" w14:textId="77777777">
        <w:tc>
          <w:tcPr>
            <w:tcW w:w="1555" w:type="dxa"/>
            <w:shd w:val="clear" w:color="auto" w:fill="F2F2F2" w:themeFill="background1" w:themeFillShade="F2"/>
          </w:tcPr>
          <w:p w14:paraId="66466E17" w14:textId="77777777" w:rsidR="0094085B" w:rsidRPr="006D6869" w:rsidRDefault="0094085B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System</w:t>
            </w:r>
          </w:p>
        </w:tc>
        <w:tc>
          <w:tcPr>
            <w:tcW w:w="11871" w:type="dxa"/>
          </w:tcPr>
          <w:p w14:paraId="36FA5FA4" w14:textId="77777777" w:rsidR="0094085B" w:rsidRPr="006D6869" w:rsidRDefault="00F42497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color w:val="7E7E7E"/>
                  <w:lang w:val="en-GB"/>
                </w:rPr>
                <w:id w:val="1955587341"/>
                <w:placeholder>
                  <w:docPart w:val="3BF92796DA1048EFB412010D19751A14"/>
                </w:placeholder>
                <w:text w:multiLine="1"/>
              </w:sdtPr>
              <w:sdtEndPr/>
              <w:sdtContent>
                <w:r w:rsidR="0094085B" w:rsidRPr="006D6869">
                  <w:rPr>
                    <w:rFonts w:cs="Calibri"/>
                    <w:color w:val="7E7E7E"/>
                    <w:lang w:val="en-GB"/>
                  </w:rPr>
                  <w:t>Completed by vendor</w:t>
                </w:r>
              </w:sdtContent>
            </w:sdt>
          </w:p>
        </w:tc>
      </w:tr>
      <w:tr w:rsidR="0094085B" w:rsidRPr="00FF3E9F" w14:paraId="6F711788" w14:textId="77777777">
        <w:tc>
          <w:tcPr>
            <w:tcW w:w="1555" w:type="dxa"/>
            <w:shd w:val="clear" w:color="auto" w:fill="F2F2F2" w:themeFill="background1" w:themeFillShade="F2"/>
          </w:tcPr>
          <w:p w14:paraId="6A97FF29" w14:textId="77777777" w:rsidR="0094085B" w:rsidRPr="006D6869" w:rsidRDefault="0094085B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Version</w:t>
            </w:r>
          </w:p>
        </w:tc>
        <w:tc>
          <w:tcPr>
            <w:tcW w:w="11871" w:type="dxa"/>
          </w:tcPr>
          <w:p w14:paraId="6424B643" w14:textId="77777777" w:rsidR="0094085B" w:rsidRPr="006D6869" w:rsidRDefault="00F42497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color w:val="7E7E7E"/>
                  <w:lang w:val="en-GB"/>
                </w:rPr>
                <w:id w:val="106858464"/>
                <w:placeholder>
                  <w:docPart w:val="88C3C6D47418450CB0EB7AE5E048AEFC"/>
                </w:placeholder>
                <w:text w:multiLine="1"/>
              </w:sdtPr>
              <w:sdtEndPr/>
              <w:sdtContent>
                <w:r w:rsidR="0094085B" w:rsidRPr="006D6869">
                  <w:rPr>
                    <w:rFonts w:cs="Calibri"/>
                    <w:color w:val="7E7E7E"/>
                    <w:lang w:val="en-GB"/>
                  </w:rPr>
                  <w:t>Completed by vendor</w:t>
                </w:r>
              </w:sdtContent>
            </w:sdt>
          </w:p>
        </w:tc>
      </w:tr>
      <w:tr w:rsidR="0094085B" w:rsidRPr="00FF3E9F" w14:paraId="6CF86028" w14:textId="77777777">
        <w:tc>
          <w:tcPr>
            <w:tcW w:w="1555" w:type="dxa"/>
            <w:shd w:val="clear" w:color="auto" w:fill="F2F2F2" w:themeFill="background1" w:themeFillShade="F2"/>
          </w:tcPr>
          <w:p w14:paraId="60A0AB86" w14:textId="77777777" w:rsidR="0094085B" w:rsidRPr="006D6869" w:rsidRDefault="0094085B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Description</w:t>
            </w:r>
          </w:p>
        </w:tc>
        <w:tc>
          <w:tcPr>
            <w:tcW w:w="11871" w:type="dxa"/>
          </w:tcPr>
          <w:p w14:paraId="0EE11BE9" w14:textId="77777777" w:rsidR="0094085B" w:rsidRPr="006D6869" w:rsidRDefault="00F42497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color w:val="7E7E7E"/>
                  <w:lang w:val="en-GB"/>
                </w:rPr>
                <w:id w:val="218958011"/>
                <w:placeholder>
                  <w:docPart w:val="B688EF194EF449939DB95895251B4C67"/>
                </w:placeholder>
                <w:text w:multiLine="1"/>
              </w:sdtPr>
              <w:sdtEndPr/>
              <w:sdtContent>
                <w:r w:rsidR="0094085B" w:rsidRPr="006D6869">
                  <w:rPr>
                    <w:rFonts w:cs="Calibri"/>
                    <w:color w:val="7E7E7E"/>
                    <w:lang w:val="en-GB"/>
                  </w:rPr>
                  <w:t>Completed by vendor</w:t>
                </w:r>
              </w:sdtContent>
            </w:sdt>
          </w:p>
        </w:tc>
      </w:tr>
      <w:tr w:rsidR="0094085B" w:rsidRPr="00087B7E" w14:paraId="1A01BD10" w14:textId="77777777">
        <w:tc>
          <w:tcPr>
            <w:tcW w:w="1555" w:type="dxa"/>
            <w:shd w:val="clear" w:color="auto" w:fill="F2F2F2" w:themeFill="background1" w:themeFillShade="F2"/>
          </w:tcPr>
          <w:p w14:paraId="0F8DC64F" w14:textId="77777777" w:rsidR="0094085B" w:rsidRPr="006D6869" w:rsidRDefault="0094085B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Test type</w:t>
            </w:r>
          </w:p>
        </w:tc>
        <w:tc>
          <w:tcPr>
            <w:tcW w:w="11871" w:type="dxa"/>
          </w:tcPr>
          <w:p w14:paraId="4CFD8E34" w14:textId="77777777" w:rsidR="0094085B" w:rsidRPr="006D6869" w:rsidRDefault="00F42497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lang w:val="en-GB"/>
                </w:rPr>
                <w:id w:val="3797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5B" w:rsidRPr="00FF3E9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94085B" w:rsidRPr="006D6869">
              <w:rPr>
                <w:rFonts w:cs="Calibri"/>
                <w:lang w:val="en-GB"/>
              </w:rPr>
              <w:t xml:space="preserve"> Self-test</w:t>
            </w:r>
          </w:p>
          <w:p w14:paraId="36454200" w14:textId="77777777" w:rsidR="0094085B" w:rsidRPr="006D6869" w:rsidRDefault="00F42497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lang w:val="en-GB"/>
                </w:rPr>
                <w:id w:val="6090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5B" w:rsidRPr="00FF3E9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94085B" w:rsidRPr="006D6869">
              <w:rPr>
                <w:rFonts w:cs="Calibri"/>
                <w:lang w:val="en-GB"/>
              </w:rPr>
              <w:t xml:space="preserve"> Final test/certification</w:t>
            </w:r>
          </w:p>
        </w:tc>
      </w:tr>
    </w:tbl>
    <w:p w14:paraId="4FBED817" w14:textId="77777777" w:rsidR="0094085B" w:rsidRPr="006D6869" w:rsidRDefault="0094085B" w:rsidP="0094085B">
      <w:pPr>
        <w:rPr>
          <w:rFonts w:cs="Calibri"/>
          <w:lang w:val="en-GB"/>
        </w:rPr>
      </w:pPr>
    </w:p>
    <w:p w14:paraId="6774DCEB" w14:textId="60343435" w:rsidR="0094085B" w:rsidRPr="00A8665B" w:rsidRDefault="0094085B" w:rsidP="00EB5156">
      <w:pPr>
        <w:pStyle w:val="Heading2"/>
        <w:numPr>
          <w:ilvl w:val="1"/>
          <w:numId w:val="13"/>
        </w:numPr>
        <w:rPr>
          <w:rFonts w:cs="Calibri"/>
        </w:rPr>
      </w:pPr>
      <w:bookmarkStart w:id="25" w:name="_Toc121293033"/>
      <w:bookmarkStart w:id="26" w:name="_Toc121293047"/>
      <w:bookmarkStart w:id="27" w:name="_Toc142386112"/>
      <w:bookmarkStart w:id="28" w:name="_Toc187838591"/>
      <w:bookmarkEnd w:id="25"/>
      <w:bookmarkEnd w:id="26"/>
      <w:r w:rsidRPr="00A8665B">
        <w:rPr>
          <w:rFonts w:cs="Calibri"/>
        </w:rPr>
        <w:t>Information about the test result</w:t>
      </w:r>
      <w:bookmarkEnd w:id="27"/>
      <w:bookmarkEnd w:id="28"/>
    </w:p>
    <w:p w14:paraId="094C1929" w14:textId="77777777" w:rsidR="0094085B" w:rsidRPr="006D6869" w:rsidRDefault="0094085B" w:rsidP="0094085B">
      <w:pPr>
        <w:rPr>
          <w:rFonts w:cs="Calibri"/>
          <w:lang w:val="en-GB"/>
        </w:rPr>
      </w:pPr>
      <w:r w:rsidRPr="006D6869">
        <w:rPr>
          <w:rFonts w:cs="Calibri"/>
          <w:lang w:val="en-GB"/>
        </w:rPr>
        <w:t>Note: This table must be completed by MedCom when the test has been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FF3E9F" w14:paraId="6C2E3949" w14:textId="77777777">
        <w:tc>
          <w:tcPr>
            <w:tcW w:w="1555" w:type="dxa"/>
            <w:shd w:val="clear" w:color="auto" w:fill="F2F2F2" w:themeFill="background1" w:themeFillShade="F2"/>
          </w:tcPr>
          <w:p w14:paraId="476E020D" w14:textId="77777777" w:rsidR="0094085B" w:rsidRPr="006D6869" w:rsidRDefault="0094085B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Test date</w:t>
            </w:r>
          </w:p>
        </w:tc>
        <w:tc>
          <w:tcPr>
            <w:tcW w:w="11871" w:type="dxa"/>
          </w:tcPr>
          <w:p w14:paraId="6251837D" w14:textId="77777777" w:rsidR="0094085B" w:rsidRPr="006D6869" w:rsidRDefault="00F42497">
            <w:pPr>
              <w:tabs>
                <w:tab w:val="left" w:pos="2592"/>
              </w:tabs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color w:val="808080" w:themeColor="background1" w:themeShade="80"/>
                  <w:lang w:val="en-GB"/>
                </w:rPr>
                <w:id w:val="-1454008661"/>
                <w:placeholder>
                  <w:docPart w:val="FB4826466CC147FC92510767AC876176"/>
                </w:placeholder>
                <w:date w:fullDate="2023-01-01T00:00:00Z">
                  <w:dateFormat w:val="yyyy-MM-dd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4085B" w:rsidRPr="006D6869">
                  <w:rPr>
                    <w:rFonts w:cs="Calibri"/>
                    <w:color w:val="808080" w:themeColor="background1" w:themeShade="80"/>
                    <w:lang w:val="en-GB"/>
                  </w:rPr>
                  <w:t>2023-01-01</w:t>
                </w:r>
              </w:sdtContent>
            </w:sdt>
          </w:p>
        </w:tc>
      </w:tr>
      <w:tr w:rsidR="009002DA" w:rsidRPr="00FF3E9F" w14:paraId="3C449C22" w14:textId="77777777">
        <w:tc>
          <w:tcPr>
            <w:tcW w:w="1555" w:type="dxa"/>
            <w:shd w:val="clear" w:color="auto" w:fill="F2F2F2" w:themeFill="background1" w:themeFillShade="F2"/>
          </w:tcPr>
          <w:p w14:paraId="44588E6B" w14:textId="77777777" w:rsidR="009002DA" w:rsidRPr="006D6869" w:rsidRDefault="009002DA" w:rsidP="009002DA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Test location</w:t>
            </w:r>
          </w:p>
        </w:tc>
        <w:tc>
          <w:tcPr>
            <w:tcW w:w="11871" w:type="dxa"/>
          </w:tcPr>
          <w:p w14:paraId="145C841A" w14:textId="41AF6BFE" w:rsidR="009002DA" w:rsidRPr="006D6869" w:rsidRDefault="00F42497" w:rsidP="009002DA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color w:val="7E7E7E"/>
                  <w:lang w:val="en-GB"/>
                </w:rPr>
                <w:id w:val="-1885945253"/>
                <w:placeholder>
                  <w:docPart w:val="86BCE9FFE92446AF91B8F0642EDB2DC1"/>
                </w:placeholder>
                <w:text w:multiLine="1"/>
              </w:sdtPr>
              <w:sdtEndPr/>
              <w:sdtContent>
                <w:r w:rsidR="009002DA" w:rsidRPr="006D6869">
                  <w:rPr>
                    <w:rFonts w:cs="Calibri"/>
                    <w:color w:val="7E7E7E"/>
                    <w:lang w:val="en-GB"/>
                  </w:rPr>
                  <w:t>Completed by MedCom</w:t>
                </w:r>
              </w:sdtContent>
            </w:sdt>
          </w:p>
        </w:tc>
      </w:tr>
      <w:tr w:rsidR="009002DA" w:rsidRPr="00FF3E9F" w14:paraId="5E091759" w14:textId="77777777">
        <w:tc>
          <w:tcPr>
            <w:tcW w:w="1555" w:type="dxa"/>
            <w:shd w:val="clear" w:color="auto" w:fill="F2F2F2" w:themeFill="background1" w:themeFillShade="F2"/>
          </w:tcPr>
          <w:p w14:paraId="2F269128" w14:textId="77777777" w:rsidR="009002DA" w:rsidRPr="006D6869" w:rsidRDefault="009002DA" w:rsidP="009002DA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 xml:space="preserve">Approved </w:t>
            </w:r>
          </w:p>
        </w:tc>
        <w:tc>
          <w:tcPr>
            <w:tcW w:w="11871" w:type="dxa"/>
          </w:tcPr>
          <w:p w14:paraId="759B65F9" w14:textId="77777777" w:rsidR="009002DA" w:rsidRPr="006D6869" w:rsidRDefault="00F42497" w:rsidP="009002DA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lang w:val="en-GB"/>
                </w:rPr>
                <w:id w:val="181930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DA" w:rsidRPr="00FF3E9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9002DA" w:rsidRPr="006D6869">
              <w:rPr>
                <w:rFonts w:cs="Calibri"/>
                <w:lang w:val="en-GB"/>
              </w:rPr>
              <w:t xml:space="preserve"> Yes</w:t>
            </w:r>
          </w:p>
          <w:p w14:paraId="65A3F55E" w14:textId="77777777" w:rsidR="009002DA" w:rsidRPr="006D6869" w:rsidRDefault="00F42497" w:rsidP="009002DA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lang w:val="en-GB"/>
                </w:rPr>
                <w:id w:val="27182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DA" w:rsidRPr="00FF3E9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9002DA" w:rsidRPr="006D6869">
              <w:rPr>
                <w:rFonts w:cs="Calibri"/>
                <w:lang w:val="en-GB"/>
              </w:rPr>
              <w:t xml:space="preserve"> No</w:t>
            </w:r>
          </w:p>
        </w:tc>
      </w:tr>
      <w:tr w:rsidR="009002DA" w:rsidRPr="00FF3E9F" w14:paraId="3DC7005C" w14:textId="77777777">
        <w:tc>
          <w:tcPr>
            <w:tcW w:w="1555" w:type="dxa"/>
            <w:shd w:val="clear" w:color="auto" w:fill="F2F2F2" w:themeFill="background1" w:themeFillShade="F2"/>
          </w:tcPr>
          <w:p w14:paraId="1DD1A95F" w14:textId="77777777" w:rsidR="009002DA" w:rsidRPr="006D6869" w:rsidRDefault="009002DA" w:rsidP="009002DA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Remarks</w:t>
            </w:r>
          </w:p>
        </w:tc>
        <w:tc>
          <w:tcPr>
            <w:tcW w:w="11871" w:type="dxa"/>
          </w:tcPr>
          <w:p w14:paraId="0F5B548B" w14:textId="77777777" w:rsidR="009002DA" w:rsidRPr="006D6869" w:rsidRDefault="00F42497" w:rsidP="009002DA">
            <w:pPr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color w:val="7E7E7E"/>
                  <w:lang w:val="en-GB"/>
                </w:rPr>
                <w:id w:val="1501614270"/>
                <w:placeholder>
                  <w:docPart w:val="64D5100A9300429FB3D3383D1AA01307"/>
                </w:placeholder>
                <w:text w:multiLine="1"/>
              </w:sdtPr>
              <w:sdtEndPr/>
              <w:sdtContent>
                <w:r w:rsidR="009002DA" w:rsidRPr="006D6869">
                  <w:rPr>
                    <w:rFonts w:cs="Calibri"/>
                    <w:color w:val="7E7E7E"/>
                    <w:lang w:val="en-GB"/>
                  </w:rPr>
                  <w:t>Completed by MedCom</w:t>
                </w:r>
              </w:sdtContent>
            </w:sdt>
          </w:p>
        </w:tc>
      </w:tr>
      <w:tr w:rsidR="009002DA" w:rsidRPr="00087B7E" w14:paraId="1771700A" w14:textId="77777777" w:rsidTr="009002DA">
        <w:tc>
          <w:tcPr>
            <w:tcW w:w="1555" w:type="dxa"/>
            <w:shd w:val="clear" w:color="auto" w:fill="E8E8E8" w:themeFill="background2"/>
          </w:tcPr>
          <w:p w14:paraId="1665952D" w14:textId="77777777" w:rsidR="009002DA" w:rsidRPr="006D6869" w:rsidRDefault="009002DA" w:rsidP="009002DA">
            <w:pPr>
              <w:rPr>
                <w:rFonts w:cs="Calibri"/>
                <w:lang w:val="en-GB"/>
              </w:rPr>
            </w:pPr>
            <w:r w:rsidRPr="006D6869">
              <w:rPr>
                <w:rFonts w:cs="Calibri"/>
                <w:lang w:val="en-GB"/>
              </w:rPr>
              <w:t>Carried out by</w:t>
            </w:r>
          </w:p>
        </w:tc>
        <w:tc>
          <w:tcPr>
            <w:tcW w:w="11871" w:type="dxa"/>
          </w:tcPr>
          <w:p w14:paraId="5218AB53" w14:textId="77777777" w:rsidR="009002DA" w:rsidRPr="00A8665B" w:rsidRDefault="00F42497" w:rsidP="009002DA">
            <w:pPr>
              <w:pStyle w:val="Default"/>
              <w:rPr>
                <w:rFonts w:ascii="Calibri" w:hAnsi="Calibri" w:cs="Calibri"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color w:val="7E7E7E"/>
                  <w:sz w:val="21"/>
                  <w:szCs w:val="21"/>
                  <w:lang w:val="en-GB"/>
                </w:rPr>
                <w:id w:val="-313107224"/>
                <w:placeholder>
                  <w:docPart w:val="54BB867510A64F2FA459AED7E79FAAA0"/>
                </w:placeholder>
                <w:text w:multiLine="1"/>
              </w:sdtPr>
              <w:sdtEndPr/>
              <w:sdtContent>
                <w:r w:rsidR="009002DA" w:rsidRPr="006D6869">
                  <w:rPr>
                    <w:rFonts w:ascii="Calibri" w:hAnsi="Calibri" w:cs="Calibri"/>
                    <w:color w:val="7E7E7E"/>
                    <w:sz w:val="21"/>
                    <w:szCs w:val="21"/>
                    <w:lang w:val="en-GB"/>
                  </w:rPr>
                  <w:t>The name of the MedCom responsible (initials) for this test</w:t>
                </w:r>
              </w:sdtContent>
            </w:sdt>
            <w:r w:rsidR="009002DA" w:rsidRPr="00A8665B">
              <w:rPr>
                <w:rFonts w:ascii="Calibri" w:hAnsi="Calibri" w:cs="Calibri"/>
                <w:color w:val="7E7E7E"/>
                <w:sz w:val="16"/>
                <w:szCs w:val="16"/>
                <w:lang w:val="en-GB"/>
              </w:rPr>
              <w:t xml:space="preserve">. </w:t>
            </w:r>
          </w:p>
        </w:tc>
      </w:tr>
    </w:tbl>
    <w:p w14:paraId="41C06407" w14:textId="0D4D859C" w:rsidR="0094085B" w:rsidRPr="006411AE" w:rsidRDefault="0094085B" w:rsidP="0094085B">
      <w:pPr>
        <w:pStyle w:val="Heading1"/>
        <w:rPr>
          <w:rFonts w:asciiTheme="minorHAnsi" w:hAnsiTheme="minorHAnsi" w:cstheme="minorBidi"/>
          <w:lang w:val="en-GB"/>
        </w:rPr>
      </w:pPr>
      <w:bookmarkStart w:id="29" w:name="_Toc142386113"/>
      <w:bookmarkStart w:id="30" w:name="_Toc187838592"/>
      <w:r w:rsidRPr="44B30215">
        <w:rPr>
          <w:rFonts w:asciiTheme="minorHAnsi" w:hAnsiTheme="minorHAnsi" w:cstheme="minorBidi"/>
          <w:lang w:val="en-GB"/>
        </w:rPr>
        <w:t>The test</w:t>
      </w:r>
      <w:bookmarkEnd w:id="29"/>
      <w:bookmarkEnd w:id="30"/>
    </w:p>
    <w:p w14:paraId="0CCA2BB3" w14:textId="77777777" w:rsidR="0094085B" w:rsidRPr="00F35291" w:rsidRDefault="0094085B" w:rsidP="0094085B">
      <w:pPr>
        <w:rPr>
          <w:rFonts w:cs="Calibri"/>
          <w:lang w:val="en-GB"/>
        </w:rPr>
      </w:pPr>
      <w:r w:rsidRPr="00F35291">
        <w:rPr>
          <w:rFonts w:cs="Calibri"/>
          <w:lang w:val="en-GB"/>
        </w:rPr>
        <w:t>This section describes the requirements which SUT must meet before final approval.</w:t>
      </w:r>
    </w:p>
    <w:p w14:paraId="42FB2C9F" w14:textId="5E545478" w:rsidR="0094085B" w:rsidRPr="00F35291" w:rsidRDefault="0094085B" w:rsidP="0094085B">
      <w:pPr>
        <w:rPr>
          <w:rFonts w:cs="Calibri"/>
          <w:lang w:val="en-GB"/>
        </w:rPr>
      </w:pPr>
      <w:r w:rsidRPr="00F35291">
        <w:rPr>
          <w:rFonts w:cs="Calibri"/>
          <w:lang w:val="en-GB"/>
        </w:rPr>
        <w:t xml:space="preserve">The test is divided into </w:t>
      </w:r>
      <w:r w:rsidR="00F96DAB">
        <w:rPr>
          <w:rFonts w:cs="Calibri"/>
          <w:lang w:val="en-GB"/>
        </w:rPr>
        <w:t>two</w:t>
      </w:r>
      <w:r w:rsidR="00F96DAB" w:rsidRPr="00F35291">
        <w:rPr>
          <w:rFonts w:cs="Calibri"/>
          <w:lang w:val="en-GB"/>
        </w:rPr>
        <w:t xml:space="preserve"> </w:t>
      </w:r>
      <w:r w:rsidRPr="00F35291">
        <w:rPr>
          <w:rFonts w:cs="Calibri"/>
          <w:lang w:val="en-GB"/>
        </w:rPr>
        <w:t>sections:</w:t>
      </w:r>
    </w:p>
    <w:p w14:paraId="441587C6" w14:textId="77777777" w:rsidR="0094085B" w:rsidRPr="00F35291" w:rsidRDefault="0094085B" w:rsidP="0094085B">
      <w:pPr>
        <w:pStyle w:val="ListParagraph"/>
        <w:numPr>
          <w:ilvl w:val="0"/>
          <w:numId w:val="2"/>
        </w:numPr>
        <w:spacing w:line="276" w:lineRule="auto"/>
        <w:rPr>
          <w:rFonts w:cs="Calibri"/>
          <w:lang w:val="en-GB"/>
        </w:rPr>
      </w:pPr>
      <w:r w:rsidRPr="00F35291">
        <w:rPr>
          <w:rFonts w:cs="Calibri"/>
          <w:lang w:val="en-GB"/>
        </w:rPr>
        <w:t>Test of requirements for content and flow/workflows, including received receipts</w:t>
      </w:r>
    </w:p>
    <w:p w14:paraId="09068263" w14:textId="77777777" w:rsidR="0094085B" w:rsidRPr="00F35291" w:rsidRDefault="0094085B" w:rsidP="0094085B">
      <w:pPr>
        <w:pStyle w:val="ListParagraph"/>
        <w:numPr>
          <w:ilvl w:val="0"/>
          <w:numId w:val="2"/>
        </w:numPr>
        <w:spacing w:line="276" w:lineRule="auto"/>
        <w:rPr>
          <w:rFonts w:cs="Calibri"/>
          <w:lang w:val="en-GB"/>
        </w:rPr>
      </w:pPr>
      <w:r w:rsidRPr="00F35291">
        <w:rPr>
          <w:rFonts w:cs="Calibri"/>
          <w:lang w:val="en-GB"/>
        </w:rPr>
        <w:t>Test of technical requirements</w:t>
      </w:r>
    </w:p>
    <w:p w14:paraId="59C4C011" w14:textId="77777777" w:rsidR="0094085B" w:rsidRDefault="0094085B" w:rsidP="0094085B">
      <w:pPr>
        <w:rPr>
          <w:rFonts w:cs="Calibri"/>
          <w:lang w:val="en-GB"/>
        </w:rPr>
      </w:pPr>
      <w:r w:rsidRPr="00F35291">
        <w:rPr>
          <w:rFonts w:cs="Calibri"/>
          <w:lang w:val="en-GB"/>
        </w:rPr>
        <w:t>Test participants will be asked to complete tests as described in the tables.</w:t>
      </w:r>
    </w:p>
    <w:p w14:paraId="65C29380" w14:textId="49F2F92E" w:rsidR="04F2EB9F" w:rsidRDefault="04F2EB9F" w:rsidP="04F2EB9F">
      <w:pPr>
        <w:rPr>
          <w:rFonts w:cs="Calibri"/>
          <w:lang w:val="en-GB"/>
        </w:rPr>
      </w:pPr>
    </w:p>
    <w:p w14:paraId="1EFFC65B" w14:textId="54200129" w:rsidR="00856E6C" w:rsidRPr="007A5117" w:rsidRDefault="19D357D4" w:rsidP="76EBCC39">
      <w:pPr>
        <w:rPr>
          <w:rFonts w:cs="Calibri"/>
          <w:b/>
          <w:bCs/>
          <w:lang w:val="en-GB"/>
        </w:rPr>
      </w:pPr>
      <w:r w:rsidRPr="76EBCC39">
        <w:rPr>
          <w:rFonts w:cs="Calibri"/>
          <w:b/>
          <w:bCs/>
          <w:highlight w:val="yellow"/>
          <w:lang w:val="en-GB"/>
        </w:rPr>
        <w:t>OBS</w:t>
      </w:r>
      <w:r w:rsidR="007A5117" w:rsidRPr="76EBCC39">
        <w:rPr>
          <w:rFonts w:cs="Calibri"/>
          <w:b/>
          <w:bCs/>
          <w:highlight w:val="yellow"/>
          <w:lang w:val="en-GB"/>
        </w:rPr>
        <w:t>:</w:t>
      </w:r>
    </w:p>
    <w:p w14:paraId="5E4760B2" w14:textId="743182B5" w:rsidR="7757303A" w:rsidRPr="00441DEE" w:rsidRDefault="7757303A" w:rsidP="364F8BA7">
      <w:pPr>
        <w:pStyle w:val="ListParagraph"/>
        <w:numPr>
          <w:ilvl w:val="0"/>
          <w:numId w:val="29"/>
        </w:numPr>
        <w:rPr>
          <w:rFonts w:cs="Calibri"/>
          <w:b/>
          <w:highlight w:val="yellow"/>
          <w:lang w:val="en-US"/>
        </w:rPr>
      </w:pPr>
      <w:bookmarkStart w:id="31" w:name="_Toc142386114"/>
      <w:r w:rsidRPr="00441DEE">
        <w:rPr>
          <w:rFonts w:cs="Calibri"/>
          <w:b/>
          <w:highlight w:val="yellow"/>
          <w:lang w:val="en-US"/>
        </w:rPr>
        <w:t xml:space="preserve">The test </w:t>
      </w:r>
      <w:r w:rsidR="00024A38">
        <w:rPr>
          <w:rFonts w:cs="Calibri"/>
          <w:b/>
          <w:highlight w:val="yellow"/>
          <w:lang w:val="en-US"/>
        </w:rPr>
        <w:t>EAN</w:t>
      </w:r>
      <w:r w:rsidRPr="00441DEE">
        <w:rPr>
          <w:rFonts w:cs="Calibri"/>
          <w:b/>
          <w:highlight w:val="yellow"/>
          <w:lang w:val="en-US"/>
        </w:rPr>
        <w:t xml:space="preserve"> numbers (da: </w:t>
      </w:r>
      <w:proofErr w:type="spellStart"/>
      <w:r w:rsidRPr="00441DEE">
        <w:rPr>
          <w:rFonts w:cs="Calibri"/>
          <w:b/>
          <w:highlight w:val="yellow"/>
          <w:lang w:val="en-US"/>
        </w:rPr>
        <w:t>testlokationsnumre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) </w:t>
      </w:r>
      <w:proofErr w:type="spellStart"/>
      <w:r w:rsidRPr="00441DEE">
        <w:rPr>
          <w:rFonts w:cs="Calibri"/>
          <w:b/>
          <w:highlight w:val="yellow"/>
          <w:lang w:val="en-US"/>
        </w:rPr>
        <w:t>used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in the test as the sender and receiver of a </w:t>
      </w:r>
      <w:proofErr w:type="spellStart"/>
      <w:r w:rsidRPr="00441DEE">
        <w:rPr>
          <w:rFonts w:cs="Calibri"/>
          <w:b/>
          <w:highlight w:val="yellow"/>
          <w:lang w:val="en-US"/>
        </w:rPr>
        <w:t>CareCommunication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must </w:t>
      </w:r>
      <w:proofErr w:type="spellStart"/>
      <w:r w:rsidRPr="00441DEE">
        <w:rPr>
          <w:rFonts w:cs="Calibri"/>
          <w:b/>
          <w:highlight w:val="yellow"/>
          <w:lang w:val="en-US"/>
        </w:rPr>
        <w:t>be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</w:t>
      </w:r>
      <w:proofErr w:type="spellStart"/>
      <w:r w:rsidRPr="00441DEE">
        <w:rPr>
          <w:rFonts w:cs="Calibri"/>
          <w:b/>
          <w:highlight w:val="yellow"/>
          <w:lang w:val="en-US"/>
        </w:rPr>
        <w:t>manually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</w:t>
      </w:r>
      <w:proofErr w:type="spellStart"/>
      <w:r w:rsidRPr="00441DEE">
        <w:rPr>
          <w:rFonts w:cs="Calibri"/>
          <w:b/>
          <w:highlight w:val="yellow"/>
          <w:lang w:val="en-US"/>
        </w:rPr>
        <w:t>created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in the VANS system </w:t>
      </w:r>
      <w:proofErr w:type="spellStart"/>
      <w:r w:rsidRPr="00441DEE">
        <w:rPr>
          <w:rFonts w:cs="Calibri"/>
          <w:b/>
          <w:highlight w:val="yellow"/>
          <w:lang w:val="en-US"/>
        </w:rPr>
        <w:t>if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an online lookup in SOR is not </w:t>
      </w:r>
      <w:proofErr w:type="spellStart"/>
      <w:r w:rsidRPr="00441DEE">
        <w:rPr>
          <w:rFonts w:cs="Calibri"/>
          <w:b/>
          <w:highlight w:val="yellow"/>
          <w:lang w:val="en-US"/>
        </w:rPr>
        <w:t>performed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and a </w:t>
      </w:r>
      <w:proofErr w:type="spellStart"/>
      <w:r w:rsidRPr="00441DEE">
        <w:rPr>
          <w:rFonts w:cs="Calibri"/>
          <w:b/>
          <w:highlight w:val="yellow"/>
          <w:lang w:val="en-US"/>
        </w:rPr>
        <w:t>local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</w:t>
      </w:r>
      <w:proofErr w:type="spellStart"/>
      <w:r w:rsidRPr="00441DEE">
        <w:rPr>
          <w:rFonts w:cs="Calibri"/>
          <w:b/>
          <w:highlight w:val="yellow"/>
          <w:lang w:val="en-US"/>
        </w:rPr>
        <w:t>copy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is </w:t>
      </w:r>
      <w:proofErr w:type="spellStart"/>
      <w:r w:rsidRPr="00441DEE">
        <w:rPr>
          <w:rFonts w:cs="Calibri"/>
          <w:b/>
          <w:highlight w:val="yellow"/>
          <w:lang w:val="en-US"/>
        </w:rPr>
        <w:t>used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</w:t>
      </w:r>
      <w:proofErr w:type="spellStart"/>
      <w:r w:rsidRPr="00441DEE">
        <w:rPr>
          <w:rFonts w:cs="Calibri"/>
          <w:b/>
          <w:highlight w:val="yellow"/>
          <w:lang w:val="en-US"/>
        </w:rPr>
        <w:t>instead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. This is </w:t>
      </w:r>
      <w:proofErr w:type="spellStart"/>
      <w:r w:rsidRPr="00441DEE">
        <w:rPr>
          <w:rFonts w:cs="Calibri"/>
          <w:b/>
          <w:highlight w:val="yellow"/>
          <w:lang w:val="en-US"/>
        </w:rPr>
        <w:t>because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</w:t>
      </w:r>
      <w:proofErr w:type="spellStart"/>
      <w:r w:rsidRPr="00441DEE">
        <w:rPr>
          <w:rFonts w:cs="Calibri"/>
          <w:b/>
          <w:highlight w:val="yellow"/>
          <w:lang w:val="en-US"/>
        </w:rPr>
        <w:t>local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</w:t>
      </w:r>
      <w:proofErr w:type="spellStart"/>
      <w:r w:rsidRPr="00441DEE">
        <w:rPr>
          <w:rFonts w:cs="Calibri"/>
          <w:b/>
          <w:highlight w:val="yellow"/>
          <w:lang w:val="en-US"/>
        </w:rPr>
        <w:t>copies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do not </w:t>
      </w:r>
      <w:proofErr w:type="spellStart"/>
      <w:r w:rsidRPr="00441DEE">
        <w:rPr>
          <w:rFonts w:cs="Calibri"/>
          <w:b/>
          <w:highlight w:val="yellow"/>
          <w:lang w:val="en-US"/>
        </w:rPr>
        <w:t>contain</w:t>
      </w:r>
      <w:proofErr w:type="spellEnd"/>
      <w:r w:rsidRPr="00441DEE">
        <w:rPr>
          <w:rFonts w:cs="Calibri"/>
          <w:b/>
          <w:highlight w:val="yellow"/>
          <w:lang w:val="en-US"/>
        </w:rPr>
        <w:t xml:space="preserve"> test location </w:t>
      </w:r>
      <w:proofErr w:type="spellStart"/>
      <w:r w:rsidRPr="00441DEE">
        <w:rPr>
          <w:rFonts w:cs="Calibri"/>
          <w:b/>
          <w:highlight w:val="yellow"/>
          <w:lang w:val="en-US"/>
        </w:rPr>
        <w:t>numbers</w:t>
      </w:r>
      <w:proofErr w:type="spellEnd"/>
      <w:r w:rsidRPr="00441DEE">
        <w:rPr>
          <w:rFonts w:cs="Calibri"/>
          <w:b/>
          <w:highlight w:val="yellow"/>
          <w:lang w:val="en-US"/>
        </w:rPr>
        <w:t>.</w:t>
      </w:r>
    </w:p>
    <w:p w14:paraId="4F3E16BA" w14:textId="309C87C2" w:rsidR="2E155008" w:rsidRPr="00441DEE" w:rsidRDefault="2E155008" w:rsidP="364F8BA7">
      <w:pPr>
        <w:pStyle w:val="ListParagraph"/>
        <w:numPr>
          <w:ilvl w:val="0"/>
          <w:numId w:val="29"/>
        </w:numPr>
        <w:rPr>
          <w:rFonts w:cs="Calibri"/>
          <w:b/>
          <w:highlight w:val="yellow"/>
          <w:lang w:val="en-US"/>
        </w:rPr>
      </w:pPr>
      <w:r w:rsidRPr="00441DEE">
        <w:rPr>
          <w:rFonts w:cs="Calibri"/>
          <w:b/>
          <w:highlight w:val="yellow"/>
          <w:lang w:val="en-US"/>
        </w:rPr>
        <w:t>It is important that no files are sen</w:t>
      </w:r>
      <w:r w:rsidR="00A758DA">
        <w:rPr>
          <w:rFonts w:cs="Calibri"/>
          <w:b/>
          <w:highlight w:val="yellow"/>
          <w:lang w:val="en-US"/>
        </w:rPr>
        <w:t>t</w:t>
      </w:r>
      <w:r w:rsidRPr="00441DEE">
        <w:rPr>
          <w:rFonts w:cs="Calibri"/>
          <w:b/>
          <w:highlight w:val="yellow"/>
          <w:lang w:val="en-US"/>
        </w:rPr>
        <w:t xml:space="preserve"> to actual receivers in production during </w:t>
      </w:r>
      <w:r w:rsidR="00074B11" w:rsidRPr="00441DEE">
        <w:rPr>
          <w:rFonts w:cs="Calibri"/>
          <w:b/>
          <w:highlight w:val="yellow"/>
          <w:lang w:val="en-US"/>
        </w:rPr>
        <w:t>the test</w:t>
      </w:r>
      <w:r w:rsidRPr="00441DEE">
        <w:rPr>
          <w:rFonts w:cs="Calibri"/>
          <w:b/>
          <w:highlight w:val="yellow"/>
          <w:lang w:val="en-US"/>
        </w:rPr>
        <w:t>.</w:t>
      </w:r>
    </w:p>
    <w:p w14:paraId="06BD9C62" w14:textId="7E032714" w:rsidR="1B5F6081" w:rsidRPr="00441DEE" w:rsidRDefault="1B5F6081" w:rsidP="364F8BA7">
      <w:pPr>
        <w:pStyle w:val="ListParagraph"/>
        <w:numPr>
          <w:ilvl w:val="0"/>
          <w:numId w:val="29"/>
        </w:numPr>
        <w:rPr>
          <w:rFonts w:cs="Calibri"/>
          <w:b/>
          <w:bCs/>
          <w:highlight w:val="yellow"/>
          <w:lang w:val="en-US"/>
        </w:rPr>
      </w:pPr>
      <w:r w:rsidRPr="40EF940B">
        <w:rPr>
          <w:rFonts w:cs="Calibri"/>
          <w:b/>
          <w:bCs/>
          <w:highlight w:val="yellow"/>
          <w:lang w:val="en-US"/>
        </w:rPr>
        <w:t>In FHIR, systems need to be robust and capable of handling incoming bundles that may vary in structure while still being valid. This means that resources within a bundle can appear in different orders or formats, and the receiving system should be able to process them correctly without assuming a fixed sequence or structure.</w:t>
      </w:r>
    </w:p>
    <w:p w14:paraId="6FAB5D2E" w14:textId="6C6CE921" w:rsidR="1B5F6081" w:rsidRPr="00441DEE" w:rsidRDefault="1B5F6081" w:rsidP="29BFEA9D">
      <w:pPr>
        <w:pStyle w:val="ListParagraph"/>
        <w:numPr>
          <w:ilvl w:val="0"/>
          <w:numId w:val="29"/>
        </w:numPr>
        <w:rPr>
          <w:rFonts w:cs="Calibri"/>
          <w:b/>
          <w:bCs/>
          <w:highlight w:val="yellow"/>
          <w:lang w:val="en-US"/>
        </w:rPr>
      </w:pPr>
      <w:r w:rsidRPr="50BAEF4D">
        <w:rPr>
          <w:rFonts w:cs="Calibri"/>
          <w:b/>
          <w:bCs/>
          <w:highlight w:val="yellow"/>
          <w:lang w:val="en-US"/>
        </w:rPr>
        <w:t xml:space="preserve">It is allowed to send </w:t>
      </w:r>
      <w:proofErr w:type="spellStart"/>
      <w:r w:rsidRPr="73530D0A">
        <w:rPr>
          <w:rFonts w:cs="Calibri"/>
          <w:b/>
          <w:bCs/>
          <w:highlight w:val="yellow"/>
          <w:lang w:val="en-US"/>
        </w:rPr>
        <w:t>CareCommunications</w:t>
      </w:r>
      <w:proofErr w:type="spellEnd"/>
      <w:r w:rsidRPr="50BAEF4D">
        <w:rPr>
          <w:rFonts w:cs="Calibri"/>
          <w:b/>
          <w:bCs/>
          <w:highlight w:val="yellow"/>
          <w:lang w:val="en-US"/>
        </w:rPr>
        <w:t xml:space="preserve"> in both XML and JSON format</w:t>
      </w:r>
      <w:r w:rsidRPr="47E645E0">
        <w:rPr>
          <w:rFonts w:cs="Calibri"/>
          <w:b/>
          <w:bCs/>
          <w:highlight w:val="yellow"/>
          <w:lang w:val="en-US"/>
        </w:rPr>
        <w:t>.</w:t>
      </w:r>
    </w:p>
    <w:p w14:paraId="6C093D8A" w14:textId="112792BE" w:rsidR="0094085B" w:rsidRPr="006411AE" w:rsidRDefault="0094085B" w:rsidP="00621DB0">
      <w:pPr>
        <w:pStyle w:val="Heading2"/>
      </w:pPr>
      <w:bookmarkStart w:id="32" w:name="_Toc187838593"/>
      <w:r w:rsidRPr="006411AE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2A91741" wp14:editId="54DE50CA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8442960" cy="3235960"/>
                <wp:effectExtent l="0" t="0" r="15240" b="21590"/>
                <wp:wrapTopAndBottom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32359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F8D0A" w14:textId="77777777" w:rsidR="0094085B" w:rsidRPr="0026283A" w:rsidRDefault="0094085B" w:rsidP="0094085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bookmarkStart w:id="33" w:name="Dokumentation"/>
                            <w:r w:rsidRPr="0026283A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Documentation of the test</w:t>
                            </w:r>
                          </w:p>
                          <w:p w14:paraId="75727373" w14:textId="4F64CBCC" w:rsidR="0094085B" w:rsidRPr="0026283A" w:rsidRDefault="0094085B" w:rsidP="0094085B">
                            <w:pPr>
                              <w:rPr>
                                <w:lang w:val="en-GB"/>
                              </w:rPr>
                            </w:pPr>
                            <w:r w:rsidRPr="00F83094">
                              <w:rPr>
                                <w:lang w:val="en-US"/>
                              </w:rPr>
                              <w:t>As valid documentation, the test participant or test manager must document completion by continuous screen dumps (.</w:t>
                            </w:r>
                            <w:proofErr w:type="spellStart"/>
                            <w:r w:rsidRPr="00F83094">
                              <w:rPr>
                                <w:lang w:val="en-US"/>
                              </w:rPr>
                              <w:t>png</w:t>
                            </w:r>
                            <w:proofErr w:type="spellEnd"/>
                            <w:r w:rsidRPr="00F83094">
                              <w:rPr>
                                <w:lang w:val="en-US"/>
                              </w:rPr>
                              <w:t>/.jpeg) and/or files/log files (.xml/.</w:t>
                            </w:r>
                            <w:proofErr w:type="spellStart"/>
                            <w:r w:rsidRPr="00F83094">
                              <w:rPr>
                                <w:lang w:val="en-US"/>
                              </w:rPr>
                              <w:t>json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). </w:t>
                            </w:r>
                            <w:r w:rsidR="00CF6A72" w:rsidRPr="00CF6A72">
                              <w:rPr>
                                <w:b/>
                                <w:bCs/>
                                <w:lang w:val="en-US"/>
                              </w:rPr>
                              <w:t>Before the test, it is agreed on who is responsible for this</w:t>
                            </w:r>
                            <w:r w:rsidR="00CF6A72" w:rsidRPr="00CF6A72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42C3F32C" w14:textId="77777777" w:rsidR="0094085B" w:rsidRPr="006D21EC" w:rsidRDefault="0094085B" w:rsidP="0094085B">
                            <w:pPr>
                              <w:rPr>
                                <w:lang w:val="en-GB"/>
                              </w:rPr>
                            </w:pPr>
                            <w:r w:rsidRPr="006D21EC">
                              <w:rPr>
                                <w:lang w:val="en-GB"/>
                              </w:rPr>
                              <w:t>The following applies:</w:t>
                            </w:r>
                          </w:p>
                          <w:p w14:paraId="7254A424" w14:textId="77777777" w:rsidR="0094085B" w:rsidRPr="006D21EC" w:rsidRDefault="0094085B" w:rsidP="0094085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6D21EC">
                              <w:rPr>
                                <w:lang w:val="en-GB"/>
                              </w:rPr>
                              <w:t xml:space="preserve">The files must be viewable in a standard tool and must not require further processing </w:t>
                            </w:r>
                            <w:r>
                              <w:rPr>
                                <w:lang w:val="en-GB"/>
                              </w:rPr>
                              <w:t>by</w:t>
                            </w:r>
                            <w:r w:rsidRPr="006D21EC">
                              <w:rPr>
                                <w:lang w:val="en-GB"/>
                              </w:rPr>
                              <w:t xml:space="preserve"> MedCom </w:t>
                            </w:r>
                          </w:p>
                          <w:p w14:paraId="3429EC05" w14:textId="77777777" w:rsidR="0094085B" w:rsidRPr="003E0FB4" w:rsidRDefault="0094085B" w:rsidP="0094085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3E0FB4">
                              <w:rPr>
                                <w:lang w:val="en-GB"/>
                              </w:rPr>
                              <w:t>All files and screen dumps must be named with:</w:t>
                            </w:r>
                          </w:p>
                          <w:p w14:paraId="475047DE" w14:textId="77777777" w:rsidR="0094085B" w:rsidRPr="00517C5F" w:rsidRDefault="0094085B" w:rsidP="0094085B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517C5F">
                              <w:rPr>
                                <w:lang w:val="en-US"/>
                              </w:rPr>
                              <w:t xml:space="preserve">tandard </w:t>
                            </w:r>
                            <w:r>
                              <w:rPr>
                                <w:lang w:val="en-US"/>
                              </w:rPr>
                              <w:t>name</w:t>
                            </w:r>
                          </w:p>
                          <w:p w14:paraId="6DE1F77F" w14:textId="77777777" w:rsidR="0094085B" w:rsidRPr="00480C95" w:rsidRDefault="0094085B" w:rsidP="0094085B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 w:rsidRPr="00480C95">
                              <w:rPr>
                                <w:lang w:val="en-US"/>
                              </w:rPr>
                              <w:t>The number of the relevant test st</w:t>
                            </w:r>
                            <w:r>
                              <w:rPr>
                                <w:lang w:val="en-US"/>
                              </w:rPr>
                              <w:t>ep</w:t>
                            </w:r>
                          </w:p>
                          <w:p w14:paraId="10E0B9E7" w14:textId="77777777" w:rsidR="0094085B" w:rsidRDefault="0094085B" w:rsidP="0094085B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6D21EC">
                              <w:rPr>
                                <w:lang w:val="en-GB"/>
                              </w:rPr>
                              <w:t>Consecutive</w:t>
                            </w:r>
                            <w:r>
                              <w:t xml:space="preserve"> letter</w:t>
                            </w:r>
                          </w:p>
                          <w:p w14:paraId="184882A6" w14:textId="77777777" w:rsidR="0094085B" w:rsidRDefault="0094085B" w:rsidP="0094085B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>
                              <w:t>File type</w:t>
                            </w:r>
                          </w:p>
                          <w:p w14:paraId="0EC764CB" w14:textId="420871E1" w:rsidR="000325F0" w:rsidRPr="00D770F6" w:rsidRDefault="0094085B" w:rsidP="000325F0">
                            <w:pPr>
                              <w:rPr>
                                <w:lang w:val="en-GB"/>
                              </w:rPr>
                            </w:pPr>
                            <w:r w:rsidRPr="00D770F6">
                              <w:rPr>
                                <w:lang w:val="en-GB"/>
                              </w:rPr>
                              <w:t xml:space="preserve">Example: </w:t>
                            </w:r>
                            <w:r w:rsidR="00F51158" w:rsidRPr="00F51158">
                              <w:rPr>
                                <w:lang w:val="en-GB"/>
                              </w:rPr>
                              <w:t>Co</w:t>
                            </w:r>
                            <w:r w:rsidR="00F51158">
                              <w:rPr>
                                <w:lang w:val="en-GB"/>
                              </w:rPr>
                              <w:t>nversionService</w:t>
                            </w:r>
                            <w:r>
                              <w:rPr>
                                <w:lang w:val="en-GB"/>
                              </w:rPr>
                              <w:t>_</w:t>
                            </w:r>
                            <w:r w:rsidRPr="00D770F6">
                              <w:rPr>
                                <w:lang w:val="en-GB"/>
                              </w:rPr>
                              <w:t>3.4_A.xml</w:t>
                            </w:r>
                            <w:r w:rsidR="00F51158">
                              <w:rPr>
                                <w:lang w:val="en-GB"/>
                              </w:rPr>
                              <w:t xml:space="preserve"> or </w:t>
                            </w:r>
                            <w:proofErr w:type="spellStart"/>
                            <w:r w:rsidR="00F51158" w:rsidRPr="00F51158">
                              <w:rPr>
                                <w:lang w:val="en-GB"/>
                              </w:rPr>
                              <w:t>Co</w:t>
                            </w:r>
                            <w:r w:rsidR="00F51158">
                              <w:rPr>
                                <w:lang w:val="en-GB"/>
                              </w:rPr>
                              <w:t>nversionService</w:t>
                            </w:r>
                            <w:proofErr w:type="spellEnd"/>
                            <w:r w:rsidR="00F51158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_2.2</w:t>
                            </w:r>
                            <w:r w:rsidRPr="00D770F6">
                              <w:rPr>
                                <w:lang w:val="en-GB"/>
                              </w:rPr>
                              <w:t>_</w:t>
                            </w:r>
                            <w:r>
                              <w:rPr>
                                <w:lang w:val="en-GB"/>
                              </w:rPr>
                              <w:t>B.png</w:t>
                            </w:r>
                          </w:p>
                          <w:p w14:paraId="2698F4A5" w14:textId="201C6641" w:rsidR="0094085B" w:rsidRPr="00DF60DB" w:rsidRDefault="0094085B" w:rsidP="0094085B">
                            <w:pPr>
                              <w:rPr>
                                <w:lang w:val="en-US"/>
                              </w:rPr>
                            </w:pPr>
                            <w:r w:rsidRPr="00AE669D">
                              <w:rPr>
                                <w:lang w:val="en-GB"/>
                              </w:rPr>
                              <w:t xml:space="preserve">If the </w:t>
                            </w:r>
                            <w:r>
                              <w:rPr>
                                <w:lang w:val="en-GB"/>
                              </w:rPr>
                              <w:t>vendor</w:t>
                            </w:r>
                            <w:r w:rsidRPr="00AE669D">
                              <w:rPr>
                                <w:lang w:val="en-GB"/>
                              </w:rPr>
                              <w:t xml:space="preserve"> has documented the test themselves, the files must be sent in a ZIP file to </w:t>
                            </w:r>
                            <w:hyperlink r:id="rId39" w:history="1">
                              <w:r w:rsidR="00DF60DB" w:rsidRPr="00C73712">
                                <w:rPr>
                                  <w:rStyle w:val="Hyperlink"/>
                                  <w:rFonts w:ascii="Calibri" w:hAnsi="Calibri" w:cstheme="minorBidi"/>
                                  <w:lang w:val="en-US"/>
                                </w:rPr>
                                <w:t>fhir@medcom.dk</w:t>
                              </w:r>
                            </w:hyperlink>
                            <w:r w:rsidR="00A716D5">
                              <w:rPr>
                                <w:lang w:val="en-US"/>
                              </w:rPr>
                              <w:t>.</w:t>
                            </w:r>
                            <w:r w:rsidR="00DF60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bookmarkEnd w:id="33"/>
                          <w:p w14:paraId="54EE196F" w14:textId="77777777" w:rsidR="0094085B" w:rsidRPr="00630541" w:rsidRDefault="0094085B" w:rsidP="0094085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91741" id="_x0000_s1027" type="#_x0000_t202" style="position:absolute;left:0;text-align:left;margin-left:0;margin-top:25.3pt;width:664.8pt;height:254.8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" fillcolor="#a7caec [831]" strokecolor="#156082 [3204]" strokeweight=".5pt">
                <v:textbox>
                  <w:txbxContent>
                    <w:p w14:paraId="201F8D0A" w14:textId="77777777" w:rsidR="0094085B" w:rsidRPr="0026283A" w:rsidRDefault="0094085B" w:rsidP="0094085B">
                      <w:pPr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bookmarkStart w:id="34" w:name="Dokumentation"/>
                      <w:r w:rsidRPr="0026283A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Documentation of the test</w:t>
                      </w:r>
                    </w:p>
                    <w:p w14:paraId="75727373" w14:textId="4F64CBCC" w:rsidR="0094085B" w:rsidRPr="0026283A" w:rsidRDefault="0094085B" w:rsidP="0094085B">
                      <w:pPr>
                        <w:rPr>
                          <w:lang w:val="en-GB"/>
                        </w:rPr>
                      </w:pPr>
                      <w:r w:rsidRPr="00F83094">
                        <w:rPr>
                          <w:lang w:val="en-US"/>
                        </w:rPr>
                        <w:t>As valid documentation, the test participant or test manager must document completion by continuous screen dumps (.</w:t>
                      </w:r>
                      <w:proofErr w:type="spellStart"/>
                      <w:r w:rsidRPr="00F83094">
                        <w:rPr>
                          <w:lang w:val="en-US"/>
                        </w:rPr>
                        <w:t>png</w:t>
                      </w:r>
                      <w:proofErr w:type="spellEnd"/>
                      <w:r w:rsidRPr="00F83094">
                        <w:rPr>
                          <w:lang w:val="en-US"/>
                        </w:rPr>
                        <w:t>/.jpeg) and/or files/log files (.xml/.</w:t>
                      </w:r>
                      <w:proofErr w:type="spellStart"/>
                      <w:r w:rsidRPr="00F83094">
                        <w:rPr>
                          <w:lang w:val="en-US"/>
                        </w:rPr>
                        <w:t>json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). </w:t>
                      </w:r>
                      <w:r w:rsidR="00CF6A72" w:rsidRPr="00CF6A72">
                        <w:rPr>
                          <w:b/>
                          <w:bCs/>
                          <w:lang w:val="en-US"/>
                        </w:rPr>
                        <w:t>Before the test, it is agreed on who is responsible for this</w:t>
                      </w:r>
                      <w:r w:rsidR="00CF6A72" w:rsidRPr="00CF6A72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  <w:p w14:paraId="42C3F32C" w14:textId="77777777" w:rsidR="0094085B" w:rsidRPr="006D21EC" w:rsidRDefault="0094085B" w:rsidP="0094085B">
                      <w:pPr>
                        <w:rPr>
                          <w:lang w:val="en-GB"/>
                        </w:rPr>
                      </w:pPr>
                      <w:r w:rsidRPr="006D21EC">
                        <w:rPr>
                          <w:lang w:val="en-GB"/>
                        </w:rPr>
                        <w:t>The following applies:</w:t>
                      </w:r>
                    </w:p>
                    <w:p w14:paraId="7254A424" w14:textId="77777777" w:rsidR="0094085B" w:rsidRPr="006D21EC" w:rsidRDefault="0094085B" w:rsidP="0094085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lang w:val="en-GB"/>
                        </w:rPr>
                      </w:pPr>
                      <w:r w:rsidRPr="006D21EC">
                        <w:rPr>
                          <w:lang w:val="en-GB"/>
                        </w:rPr>
                        <w:t xml:space="preserve">The files must be viewable in a standard tool and must not require further processing </w:t>
                      </w:r>
                      <w:r>
                        <w:rPr>
                          <w:lang w:val="en-GB"/>
                        </w:rPr>
                        <w:t>by</w:t>
                      </w:r>
                      <w:r w:rsidRPr="006D21EC">
                        <w:rPr>
                          <w:lang w:val="en-GB"/>
                        </w:rPr>
                        <w:t xml:space="preserve"> MedCom </w:t>
                      </w:r>
                    </w:p>
                    <w:p w14:paraId="3429EC05" w14:textId="77777777" w:rsidR="0094085B" w:rsidRPr="003E0FB4" w:rsidRDefault="0094085B" w:rsidP="0094085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lang w:val="en-GB"/>
                        </w:rPr>
                      </w:pPr>
                      <w:r w:rsidRPr="003E0FB4">
                        <w:rPr>
                          <w:lang w:val="en-GB"/>
                        </w:rPr>
                        <w:t>All files and screen dumps must be named with:</w:t>
                      </w:r>
                    </w:p>
                    <w:p w14:paraId="475047DE" w14:textId="77777777" w:rsidR="0094085B" w:rsidRPr="00517C5F" w:rsidRDefault="0094085B" w:rsidP="0094085B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line="276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 w:rsidRPr="00517C5F">
                        <w:rPr>
                          <w:lang w:val="en-US"/>
                        </w:rPr>
                        <w:t xml:space="preserve">tandard </w:t>
                      </w:r>
                      <w:r>
                        <w:rPr>
                          <w:lang w:val="en-US"/>
                        </w:rPr>
                        <w:t>name</w:t>
                      </w:r>
                    </w:p>
                    <w:p w14:paraId="6DE1F77F" w14:textId="77777777" w:rsidR="0094085B" w:rsidRPr="00480C95" w:rsidRDefault="0094085B" w:rsidP="0094085B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line="276" w:lineRule="auto"/>
                        <w:rPr>
                          <w:lang w:val="en-US"/>
                        </w:rPr>
                      </w:pPr>
                      <w:r w:rsidRPr="00480C95">
                        <w:rPr>
                          <w:lang w:val="en-US"/>
                        </w:rPr>
                        <w:t>The number of the relevant test st</w:t>
                      </w:r>
                      <w:r>
                        <w:rPr>
                          <w:lang w:val="en-US"/>
                        </w:rPr>
                        <w:t>ep</w:t>
                      </w:r>
                    </w:p>
                    <w:p w14:paraId="10E0B9E7" w14:textId="77777777" w:rsidR="0094085B" w:rsidRDefault="0094085B" w:rsidP="0094085B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6D21EC">
                        <w:rPr>
                          <w:lang w:val="en-GB"/>
                        </w:rPr>
                        <w:t>Consecutive</w:t>
                      </w:r>
                      <w:r>
                        <w:t xml:space="preserve"> letter</w:t>
                      </w:r>
                    </w:p>
                    <w:p w14:paraId="184882A6" w14:textId="77777777" w:rsidR="0094085B" w:rsidRDefault="0094085B" w:rsidP="0094085B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>
                        <w:t>File type</w:t>
                      </w:r>
                    </w:p>
                    <w:p w14:paraId="0EC764CB" w14:textId="420871E1" w:rsidR="000325F0" w:rsidRPr="00D770F6" w:rsidRDefault="0094085B" w:rsidP="000325F0">
                      <w:pPr>
                        <w:rPr>
                          <w:lang w:val="en-GB"/>
                        </w:rPr>
                      </w:pPr>
                      <w:r w:rsidRPr="00D770F6">
                        <w:rPr>
                          <w:lang w:val="en-GB"/>
                        </w:rPr>
                        <w:t xml:space="preserve">Example: </w:t>
                      </w:r>
                      <w:r w:rsidR="00F51158" w:rsidRPr="00F51158">
                        <w:rPr>
                          <w:lang w:val="en-GB"/>
                        </w:rPr>
                        <w:t>Co</w:t>
                      </w:r>
                      <w:r w:rsidR="00F51158">
                        <w:rPr>
                          <w:lang w:val="en-GB"/>
                        </w:rPr>
                        <w:t>nversionService</w:t>
                      </w:r>
                      <w:r>
                        <w:rPr>
                          <w:lang w:val="en-GB"/>
                        </w:rPr>
                        <w:t>_</w:t>
                      </w:r>
                      <w:r w:rsidRPr="00D770F6">
                        <w:rPr>
                          <w:lang w:val="en-GB"/>
                        </w:rPr>
                        <w:t>3.4_A.xml</w:t>
                      </w:r>
                      <w:r w:rsidR="00F51158">
                        <w:rPr>
                          <w:lang w:val="en-GB"/>
                        </w:rPr>
                        <w:t xml:space="preserve"> or </w:t>
                      </w:r>
                      <w:proofErr w:type="spellStart"/>
                      <w:r w:rsidR="00F51158" w:rsidRPr="00F51158">
                        <w:rPr>
                          <w:lang w:val="en-GB"/>
                        </w:rPr>
                        <w:t>Co</w:t>
                      </w:r>
                      <w:r w:rsidR="00F51158">
                        <w:rPr>
                          <w:lang w:val="en-GB"/>
                        </w:rPr>
                        <w:t>nversionService</w:t>
                      </w:r>
                      <w:proofErr w:type="spellEnd"/>
                      <w:r w:rsidR="00F51158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_2.2</w:t>
                      </w:r>
                      <w:r w:rsidRPr="00D770F6">
                        <w:rPr>
                          <w:lang w:val="en-GB"/>
                        </w:rPr>
                        <w:t>_</w:t>
                      </w:r>
                      <w:r>
                        <w:rPr>
                          <w:lang w:val="en-GB"/>
                        </w:rPr>
                        <w:t>B.png</w:t>
                      </w:r>
                    </w:p>
                    <w:p w14:paraId="2698F4A5" w14:textId="201C6641" w:rsidR="0094085B" w:rsidRPr="00DF60DB" w:rsidRDefault="0094085B" w:rsidP="0094085B">
                      <w:pPr>
                        <w:rPr>
                          <w:lang w:val="en-US"/>
                        </w:rPr>
                      </w:pPr>
                      <w:r w:rsidRPr="00AE669D">
                        <w:rPr>
                          <w:lang w:val="en-GB"/>
                        </w:rPr>
                        <w:t xml:space="preserve">If the </w:t>
                      </w:r>
                      <w:r>
                        <w:rPr>
                          <w:lang w:val="en-GB"/>
                        </w:rPr>
                        <w:t>vendor</w:t>
                      </w:r>
                      <w:r w:rsidRPr="00AE669D">
                        <w:rPr>
                          <w:lang w:val="en-GB"/>
                        </w:rPr>
                        <w:t xml:space="preserve"> has documented the test themselves, the files must be sent in a ZIP file to </w:t>
                      </w:r>
                      <w:hyperlink r:id="rId40" w:history="1">
                        <w:r w:rsidR="00DF60DB" w:rsidRPr="00C73712">
                          <w:rPr>
                            <w:rStyle w:val="Hyperlink"/>
                            <w:rFonts w:ascii="Calibri" w:hAnsi="Calibri" w:cstheme="minorBidi"/>
                            <w:lang w:val="en-US"/>
                          </w:rPr>
                          <w:t>fhir@medcom.dk</w:t>
                        </w:r>
                      </w:hyperlink>
                      <w:r w:rsidR="00A716D5">
                        <w:rPr>
                          <w:lang w:val="en-US"/>
                        </w:rPr>
                        <w:t>.</w:t>
                      </w:r>
                      <w:r w:rsidR="00DF60DB">
                        <w:rPr>
                          <w:lang w:val="en-US"/>
                        </w:rPr>
                        <w:t xml:space="preserve"> </w:t>
                      </w:r>
                    </w:p>
                    <w:bookmarkEnd w:id="34"/>
                    <w:p w14:paraId="54EE196F" w14:textId="77777777" w:rsidR="0094085B" w:rsidRPr="00630541" w:rsidRDefault="0094085B" w:rsidP="0094085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411AE">
        <w:t>Documentation of the test</w:t>
      </w:r>
      <w:bookmarkEnd w:id="31"/>
      <w:bookmarkEnd w:id="32"/>
    </w:p>
    <w:p w14:paraId="398AD084" w14:textId="77777777" w:rsidR="0094085B" w:rsidRPr="006411AE" w:rsidRDefault="0094085B" w:rsidP="0094085B">
      <w:pPr>
        <w:rPr>
          <w:lang w:val="en-GB"/>
        </w:rPr>
      </w:pPr>
    </w:p>
    <w:p w14:paraId="2150BE8F" w14:textId="6FADCC27" w:rsidR="0094085B" w:rsidRPr="006411AE" w:rsidRDefault="0094085B" w:rsidP="00621DB0">
      <w:pPr>
        <w:pStyle w:val="Heading2"/>
        <w:numPr>
          <w:ilvl w:val="1"/>
          <w:numId w:val="22"/>
        </w:numPr>
      </w:pPr>
      <w:bookmarkStart w:id="35" w:name="_Toc142386116"/>
      <w:bookmarkStart w:id="36" w:name="_Toc187838594"/>
      <w:r w:rsidRPr="006411AE">
        <w:t>Test of requirements for content and flow/workflows</w:t>
      </w:r>
      <w:bookmarkEnd w:id="35"/>
      <w:bookmarkEnd w:id="36"/>
      <w:r w:rsidRPr="006411AE">
        <w:t xml:space="preserve"> </w:t>
      </w:r>
    </w:p>
    <w:p w14:paraId="31AB2F85" w14:textId="5CA0977C" w:rsidR="0094085B" w:rsidRPr="00B302E6" w:rsidRDefault="0094085B" w:rsidP="0094085B">
      <w:pPr>
        <w:rPr>
          <w:rFonts w:cs="Calibri"/>
          <w:lang w:val="en-GB"/>
        </w:rPr>
      </w:pPr>
      <w:r w:rsidRPr="00B302E6">
        <w:rPr>
          <w:rFonts w:cs="Calibri"/>
          <w:lang w:val="en-GB"/>
        </w:rPr>
        <w:t xml:space="preserve">The purpose of these tests is to ensure that the standard is implemented with a satisfactory quality, i.e. that implementation meets the business requirements for flow and content as described in the </w:t>
      </w:r>
      <w:hyperlink w:anchor="_Baggrundsmaterialer_2" w:history="1">
        <w:r w:rsidRPr="00B302E6">
          <w:rPr>
            <w:rStyle w:val="Hyperlink"/>
            <w:rFonts w:ascii="Calibri" w:hAnsi="Calibri" w:cs="Calibri"/>
            <w:lang w:val="en-GB"/>
          </w:rPr>
          <w:t>use case-material</w:t>
        </w:r>
      </w:hyperlink>
      <w:r w:rsidRPr="00B302E6">
        <w:rPr>
          <w:rFonts w:cs="Calibri"/>
          <w:lang w:val="en-GB"/>
        </w:rPr>
        <w:t xml:space="preserve">. These test steps are </w:t>
      </w:r>
      <w:r w:rsidR="00D41762" w:rsidRPr="00B302E6">
        <w:rPr>
          <w:rFonts w:cs="Calibri"/>
          <w:lang w:val="en-GB"/>
        </w:rPr>
        <w:t>mainly</w:t>
      </w:r>
      <w:r w:rsidR="00664689" w:rsidRPr="00B302E6">
        <w:rPr>
          <w:rFonts w:cs="Calibri"/>
          <w:lang w:val="en-GB"/>
        </w:rPr>
        <w:t xml:space="preserve"> for</w:t>
      </w:r>
      <w:r w:rsidRPr="00B302E6">
        <w:rPr>
          <w:rFonts w:cs="Calibri"/>
          <w:lang w:val="en-GB"/>
        </w:rPr>
        <w:t xml:space="preserve"> testing </w:t>
      </w:r>
      <w:r w:rsidR="00D52ABE" w:rsidRPr="00B302E6">
        <w:rPr>
          <w:rFonts w:cs="Calibri"/>
          <w:lang w:val="en-GB"/>
        </w:rPr>
        <w:t xml:space="preserve">the system of </w:t>
      </w:r>
      <w:r w:rsidR="00B47D38" w:rsidRPr="00B302E6">
        <w:rPr>
          <w:rFonts w:cs="Calibri"/>
          <w:lang w:val="en-GB"/>
        </w:rPr>
        <w:t xml:space="preserve">the </w:t>
      </w:r>
      <w:r w:rsidR="00D52ABE" w:rsidRPr="00B302E6">
        <w:rPr>
          <w:rFonts w:cs="Calibri"/>
          <w:lang w:val="en-GB"/>
        </w:rPr>
        <w:t xml:space="preserve">conversion </w:t>
      </w:r>
      <w:r w:rsidR="00B47D38" w:rsidRPr="00B302E6">
        <w:rPr>
          <w:rFonts w:cs="Calibri"/>
          <w:lang w:val="en-GB"/>
        </w:rPr>
        <w:t>service</w:t>
      </w:r>
      <w:r w:rsidRPr="00B302E6">
        <w:rPr>
          <w:rFonts w:cs="Calibri"/>
          <w:lang w:val="en-GB"/>
        </w:rPr>
        <w:t xml:space="preserve">. </w:t>
      </w:r>
    </w:p>
    <w:p w14:paraId="0F4AC44E" w14:textId="17114681" w:rsidR="0094085B" w:rsidRPr="00B302E6" w:rsidRDefault="0094085B" w:rsidP="0094085B">
      <w:pPr>
        <w:rPr>
          <w:rFonts w:cs="Calibri"/>
          <w:color w:val="0000FF"/>
          <w:u w:val="single"/>
          <w:lang w:val="en-GB"/>
        </w:rPr>
      </w:pPr>
      <w:r w:rsidRPr="00B302E6">
        <w:rPr>
          <w:rFonts w:cs="Calibri"/>
          <w:lang w:val="en-GB"/>
        </w:rPr>
        <w:t xml:space="preserve">The table below reflects the use cases that are tested in relation to content and flow/workflows. The table also shows which </w:t>
      </w:r>
      <w:hyperlink w:anchor="_Testeksempler_og_testpersoner" w:history="1">
        <w:r w:rsidR="0011068F" w:rsidRPr="00B302E6">
          <w:rPr>
            <w:rStyle w:val="Hyperlink"/>
            <w:rFonts w:ascii="Calibri" w:hAnsi="Calibri" w:cs="Calibri"/>
            <w:lang w:val="en-GB"/>
          </w:rPr>
          <w:t>example fil</w:t>
        </w:r>
      </w:hyperlink>
      <w:proofErr w:type="gramStart"/>
      <w:r w:rsidR="0011068F" w:rsidRPr="00B302E6">
        <w:rPr>
          <w:rStyle w:val="Hyperlink"/>
          <w:rFonts w:ascii="Calibri" w:hAnsi="Calibri" w:cs="Calibri"/>
          <w:lang w:val="en-GB"/>
        </w:rPr>
        <w:t>es</w:t>
      </w:r>
      <w:r w:rsidR="0011068F" w:rsidRPr="00B302E6">
        <w:rPr>
          <w:rFonts w:cs="Calibri"/>
          <w:lang w:val="en-GB"/>
        </w:rPr>
        <w:t xml:space="preserve"> </w:t>
      </w:r>
      <w:r w:rsidRPr="00B302E6">
        <w:rPr>
          <w:rFonts w:cs="Calibri"/>
          <w:lang w:val="en-GB"/>
        </w:rPr>
        <w:t xml:space="preserve"> must</w:t>
      </w:r>
      <w:proofErr w:type="gramEnd"/>
      <w:r w:rsidRPr="00B302E6">
        <w:rPr>
          <w:rFonts w:cs="Calibri"/>
          <w:lang w:val="en-GB"/>
        </w:rPr>
        <w:t xml:space="preserve"> be loaded in connection with each test step.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2"/>
        <w:gridCol w:w="4269"/>
        <w:gridCol w:w="4678"/>
        <w:gridCol w:w="1560"/>
        <w:gridCol w:w="1807"/>
      </w:tblGrid>
      <w:tr w:rsidR="00EA2BE8" w:rsidRPr="006411AE" w14:paraId="59F48292" w14:textId="77777777" w:rsidTr="00711E94">
        <w:tc>
          <w:tcPr>
            <w:tcW w:w="414" w:type="pct"/>
            <w:shd w:val="clear" w:color="auto" w:fill="C1F0C7" w:themeFill="accent3" w:themeFillTint="33"/>
          </w:tcPr>
          <w:p w14:paraId="4259A6A6" w14:textId="4FB4878F" w:rsidR="00EA2BE8" w:rsidRPr="006411AE" w:rsidRDefault="00EA2BE8">
            <w:pPr>
              <w:rPr>
                <w:b/>
                <w:bCs/>
                <w:lang w:val="en-GB"/>
              </w:rPr>
            </w:pPr>
            <w:hyperlink w:anchor="_Baggrundsmaterialer_2" w:history="1">
              <w:r w:rsidRPr="006411AE">
                <w:rPr>
                  <w:rStyle w:val="Hyperlink"/>
                  <w:rFonts w:eastAsiaTheme="minorHAnsi"/>
                  <w:b/>
                  <w:bCs/>
                  <w:sz w:val="22"/>
                  <w:szCs w:val="22"/>
                  <w:lang w:val="en-GB"/>
                </w:rPr>
                <w:t>Use case</w:t>
              </w:r>
            </w:hyperlink>
          </w:p>
        </w:tc>
        <w:tc>
          <w:tcPr>
            <w:tcW w:w="1590" w:type="pct"/>
            <w:shd w:val="clear" w:color="auto" w:fill="C1F0C7" w:themeFill="accent3" w:themeFillTint="33"/>
          </w:tcPr>
          <w:p w14:paraId="045AFEA2" w14:textId="5CE7E104" w:rsidR="00EA2BE8" w:rsidRPr="006411AE" w:rsidRDefault="00EA2BE8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Description [ENG]</w:t>
            </w:r>
          </w:p>
        </w:tc>
        <w:tc>
          <w:tcPr>
            <w:tcW w:w="1742" w:type="pct"/>
            <w:shd w:val="clear" w:color="auto" w:fill="C1F0C7" w:themeFill="accent3" w:themeFillTint="33"/>
          </w:tcPr>
          <w:p w14:paraId="3A957BE8" w14:textId="47A741B8" w:rsidR="00EA2BE8" w:rsidRPr="006411AE" w:rsidRDefault="00EA2BE8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Description [DK]</w:t>
            </w:r>
          </w:p>
        </w:tc>
        <w:tc>
          <w:tcPr>
            <w:tcW w:w="581" w:type="pct"/>
            <w:shd w:val="clear" w:color="auto" w:fill="C1F0C7" w:themeFill="accent3" w:themeFillTint="33"/>
          </w:tcPr>
          <w:p w14:paraId="31E7358A" w14:textId="2100E673" w:rsidR="00EA2BE8" w:rsidRPr="006411AE" w:rsidRDefault="00EA2BE8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Section</w:t>
            </w:r>
          </w:p>
        </w:tc>
        <w:tc>
          <w:tcPr>
            <w:tcW w:w="673" w:type="pct"/>
            <w:shd w:val="clear" w:color="auto" w:fill="C1F0C7" w:themeFill="accent3" w:themeFillTint="33"/>
          </w:tcPr>
          <w:p w14:paraId="0DFDBAD0" w14:textId="15304799" w:rsidR="00EA2BE8" w:rsidRPr="006411AE" w:rsidRDefault="00EA2BE8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Example file</w:t>
            </w:r>
            <w:r w:rsidR="004E6628" w:rsidRPr="006411AE">
              <w:rPr>
                <w:b/>
                <w:bCs/>
                <w:lang w:val="en-GB"/>
              </w:rPr>
              <w:t xml:space="preserve"> [TBD]</w:t>
            </w:r>
          </w:p>
        </w:tc>
      </w:tr>
      <w:tr w:rsidR="00EA2BE8" w:rsidRPr="006411AE" w14:paraId="33F11B5F" w14:textId="77777777" w:rsidTr="00711E94">
        <w:tc>
          <w:tcPr>
            <w:tcW w:w="414" w:type="pct"/>
          </w:tcPr>
          <w:p w14:paraId="1442000C" w14:textId="5B83E21B" w:rsidR="00EA2BE8" w:rsidRPr="006411AE" w:rsidRDefault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R1</w:t>
            </w:r>
          </w:p>
        </w:tc>
        <w:tc>
          <w:tcPr>
            <w:tcW w:w="1590" w:type="pct"/>
          </w:tcPr>
          <w:p w14:paraId="43087A24" w14:textId="05110413" w:rsidR="00EA2BE8" w:rsidRPr="006411AE" w:rsidRDefault="00EA2BE8">
            <w:pPr>
              <w:spacing w:line="276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Receive a message and check receiver capabilities</w:t>
            </w:r>
          </w:p>
        </w:tc>
        <w:tc>
          <w:tcPr>
            <w:tcW w:w="1742" w:type="pct"/>
          </w:tcPr>
          <w:p w14:paraId="03159320" w14:textId="188457F3" w:rsidR="00EA2BE8" w:rsidRPr="009D2574" w:rsidRDefault="00EA2BE8">
            <w:pPr>
              <w:rPr>
                <w:rFonts w:eastAsia="Calibri" w:cstheme="minorHAnsi"/>
                <w:sz w:val="20"/>
                <w:szCs w:val="20"/>
              </w:rPr>
            </w:pPr>
            <w:r w:rsidRPr="009D2574">
              <w:rPr>
                <w:rFonts w:eastAsia="Calibri" w:cstheme="minorHAnsi"/>
                <w:sz w:val="20"/>
                <w:szCs w:val="20"/>
              </w:rPr>
              <w:t>Modtag en meddelelse og kontroller modtager</w:t>
            </w:r>
          </w:p>
        </w:tc>
        <w:tc>
          <w:tcPr>
            <w:tcW w:w="581" w:type="pct"/>
          </w:tcPr>
          <w:p w14:paraId="3742903E" w14:textId="6664AB55" w:rsidR="00EA2BE8" w:rsidRPr="006411AE" w:rsidRDefault="008A3D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/>
            </w:r>
            <w:r>
              <w:rPr>
                <w:sz w:val="20"/>
                <w:szCs w:val="20"/>
                <w:lang w:val="en-GB"/>
              </w:rPr>
              <w:instrText xml:space="preserve"> REF _Ref187395716 \r \h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3.2.1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0FA47A36" w14:textId="5C994EC3" w:rsidR="00330861" w:rsidRPr="006411AE" w:rsidRDefault="00330861">
            <w:pPr>
              <w:rPr>
                <w:lang w:val="en-GB"/>
              </w:rPr>
            </w:pPr>
          </w:p>
        </w:tc>
      </w:tr>
      <w:tr w:rsidR="00EA2BE8" w:rsidRPr="006411AE" w14:paraId="62118160" w14:textId="77777777" w:rsidTr="00711E94">
        <w:tc>
          <w:tcPr>
            <w:tcW w:w="414" w:type="pct"/>
          </w:tcPr>
          <w:p w14:paraId="43B3D65D" w14:textId="2FAB1171" w:rsidR="00EA2BE8" w:rsidRPr="006411AE" w:rsidRDefault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R</w:t>
            </w:r>
            <w:proofErr w:type="gram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1.A</w:t>
            </w:r>
            <w:proofErr w:type="gram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590" w:type="pct"/>
          </w:tcPr>
          <w:p w14:paraId="6533993B" w14:textId="0C3890E6" w:rsidR="00EA2BE8" w:rsidRPr="006411AE" w:rsidRDefault="00831D26">
            <w:pPr>
              <w:spacing w:line="276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Receive a </w:t>
            </w: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CareCommunication</w:t>
            </w:r>
            <w:proofErr w:type="spell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r w:rsidR="0088478B" w:rsidRPr="006411AE">
              <w:rPr>
                <w:rFonts w:eastAsia="Calibri" w:cstheme="minorHAnsi"/>
                <w:sz w:val="20"/>
                <w:szCs w:val="20"/>
                <w:lang w:val="en-GB"/>
              </w:rPr>
              <w:t>with</w:t>
            </w:r>
            <w:r w:rsidR="00EA2BE8"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attachments </w:t>
            </w:r>
          </w:p>
        </w:tc>
        <w:tc>
          <w:tcPr>
            <w:tcW w:w="1742" w:type="pct"/>
          </w:tcPr>
          <w:p w14:paraId="1F40B23E" w14:textId="282EBF80" w:rsidR="00EA2BE8" w:rsidRPr="009D2574" w:rsidRDefault="0088478B">
            <w:pPr>
              <w:rPr>
                <w:rFonts w:eastAsia="Calibri" w:cstheme="minorHAnsi"/>
                <w:sz w:val="20"/>
                <w:szCs w:val="20"/>
              </w:rPr>
            </w:pPr>
            <w:r w:rsidRPr="009D2574">
              <w:rPr>
                <w:rFonts w:eastAsia="Calibri" w:cstheme="minorHAnsi"/>
                <w:sz w:val="20"/>
                <w:szCs w:val="20"/>
              </w:rPr>
              <w:t xml:space="preserve">Modtag en </w:t>
            </w:r>
            <w:proofErr w:type="spellStart"/>
            <w:r w:rsidRPr="009D2574">
              <w:rPr>
                <w:rFonts w:eastAsia="Calibri" w:cstheme="minorHAnsi"/>
                <w:sz w:val="20"/>
                <w:szCs w:val="20"/>
              </w:rPr>
              <w:t>CareCommunication</w:t>
            </w:r>
            <w:proofErr w:type="spellEnd"/>
            <w:r w:rsidRPr="009D2574">
              <w:rPr>
                <w:rFonts w:eastAsia="Calibri" w:cstheme="minorHAnsi"/>
                <w:sz w:val="20"/>
                <w:szCs w:val="20"/>
              </w:rPr>
              <w:t xml:space="preserve"> med bilag</w:t>
            </w:r>
          </w:p>
        </w:tc>
        <w:tc>
          <w:tcPr>
            <w:tcW w:w="581" w:type="pct"/>
          </w:tcPr>
          <w:p w14:paraId="078A5869" w14:textId="0CD01C35" w:rsidR="00EA2BE8" w:rsidRPr="006411AE" w:rsidRDefault="00982FE8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_Ref182897936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3.2.2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616E5DCE" w14:textId="0F1661A6" w:rsidR="00EA2BE8" w:rsidRPr="006411AE" w:rsidRDefault="00EA2BE8" w:rsidP="00330861">
            <w:pPr>
              <w:rPr>
                <w:lang w:val="en-GB"/>
              </w:rPr>
            </w:pPr>
          </w:p>
        </w:tc>
      </w:tr>
      <w:tr w:rsidR="0088478B" w:rsidRPr="006411AE" w14:paraId="40382D1F" w14:textId="77777777" w:rsidTr="00711E94">
        <w:tc>
          <w:tcPr>
            <w:tcW w:w="414" w:type="pct"/>
          </w:tcPr>
          <w:p w14:paraId="676C5A6A" w14:textId="7A869A2E" w:rsidR="0088478B" w:rsidRPr="006411AE" w:rsidRDefault="0088478B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R</w:t>
            </w:r>
            <w:proofErr w:type="gram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1.A</w:t>
            </w:r>
            <w:proofErr w:type="gram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590" w:type="pct"/>
          </w:tcPr>
          <w:p w14:paraId="42D57F5B" w14:textId="771FE3A0" w:rsidR="0088478B" w:rsidRPr="006411AE" w:rsidRDefault="0088478B">
            <w:pPr>
              <w:spacing w:line="276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Receive a XDIS91</w:t>
            </w:r>
            <w:r w:rsidR="0059173E"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with attachments</w:t>
            </w:r>
          </w:p>
        </w:tc>
        <w:tc>
          <w:tcPr>
            <w:tcW w:w="1742" w:type="pct"/>
          </w:tcPr>
          <w:p w14:paraId="1383A0A6" w14:textId="1C963267" w:rsidR="0088478B" w:rsidRPr="009D2574" w:rsidRDefault="0059173E">
            <w:pPr>
              <w:rPr>
                <w:rFonts w:eastAsia="Calibri" w:cstheme="minorHAnsi"/>
                <w:sz w:val="20"/>
                <w:szCs w:val="20"/>
              </w:rPr>
            </w:pPr>
            <w:r w:rsidRPr="009D2574">
              <w:rPr>
                <w:rFonts w:eastAsia="Calibri" w:cstheme="minorHAnsi"/>
                <w:sz w:val="20"/>
                <w:szCs w:val="20"/>
              </w:rPr>
              <w:t>Modtag en XDIS91 med bilag</w:t>
            </w:r>
          </w:p>
        </w:tc>
        <w:tc>
          <w:tcPr>
            <w:tcW w:w="581" w:type="pct"/>
          </w:tcPr>
          <w:p w14:paraId="3BB6CAEF" w14:textId="35E50F28" w:rsidR="0088478B" w:rsidRPr="006411AE" w:rsidRDefault="00982FE8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_Ref182897947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3.2.3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6E94095D" w14:textId="77777777" w:rsidR="0088478B" w:rsidRPr="006411AE" w:rsidRDefault="0088478B" w:rsidP="00330861">
            <w:pPr>
              <w:rPr>
                <w:lang w:val="en-GB"/>
              </w:rPr>
            </w:pPr>
          </w:p>
        </w:tc>
      </w:tr>
      <w:tr w:rsidR="00EA2BE8" w:rsidRPr="006411AE" w14:paraId="71C90289" w14:textId="77777777" w:rsidTr="00711E94">
        <w:tc>
          <w:tcPr>
            <w:tcW w:w="414" w:type="pct"/>
          </w:tcPr>
          <w:p w14:paraId="549D1C09" w14:textId="42F3B9D1" w:rsidR="00EA2BE8" w:rsidRPr="006411AE" w:rsidRDefault="00EA2BE8" w:rsidP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S1</w:t>
            </w:r>
          </w:p>
        </w:tc>
        <w:tc>
          <w:tcPr>
            <w:tcW w:w="1590" w:type="pct"/>
          </w:tcPr>
          <w:p w14:paraId="2A496F25" w14:textId="1B2C560D" w:rsidR="00EA2BE8" w:rsidRPr="006411AE" w:rsidRDefault="00EA2BE8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Send a </w:t>
            </w: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CareCommunication</w:t>
            </w:r>
            <w:proofErr w:type="spellEnd"/>
          </w:p>
        </w:tc>
        <w:tc>
          <w:tcPr>
            <w:tcW w:w="1742" w:type="pct"/>
          </w:tcPr>
          <w:p w14:paraId="4A715CBE" w14:textId="4C4A2F6E" w:rsidR="00EA2BE8" w:rsidRPr="006411AE" w:rsidRDefault="00EA2BE8" w:rsidP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Afsend</w:t>
            </w:r>
            <w:proofErr w:type="spell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en</w:t>
            </w:r>
            <w:proofErr w:type="spell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CareCommunication</w:t>
            </w:r>
            <w:proofErr w:type="spellEnd"/>
          </w:p>
        </w:tc>
        <w:tc>
          <w:tcPr>
            <w:tcW w:w="581" w:type="pct"/>
          </w:tcPr>
          <w:p w14:paraId="5E39AB2B" w14:textId="2F835244" w:rsidR="00EA2BE8" w:rsidRPr="006411AE" w:rsidRDefault="00982FE8" w:rsidP="00EA2BE8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_Ref182897958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3.2.4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65686A75" w14:textId="77777777" w:rsidR="00EA2BE8" w:rsidRPr="006411AE" w:rsidRDefault="00EA2BE8" w:rsidP="00EA2BE8">
            <w:pPr>
              <w:rPr>
                <w:lang w:val="en-GB"/>
              </w:rPr>
            </w:pPr>
          </w:p>
        </w:tc>
      </w:tr>
      <w:tr w:rsidR="00516FED" w:rsidRPr="006411AE" w14:paraId="20B72584" w14:textId="77777777" w:rsidTr="00711E94">
        <w:tc>
          <w:tcPr>
            <w:tcW w:w="414" w:type="pct"/>
          </w:tcPr>
          <w:p w14:paraId="270AF09D" w14:textId="6F32C6D1" w:rsidR="00516FED" w:rsidRPr="006411AE" w:rsidRDefault="00516FED" w:rsidP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S</w:t>
            </w:r>
            <w:proofErr w:type="gram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1.A</w:t>
            </w:r>
            <w:proofErr w:type="gram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590" w:type="pct"/>
          </w:tcPr>
          <w:p w14:paraId="69BD6DBB" w14:textId="0550412F" w:rsidR="00516FED" w:rsidRPr="006411AE" w:rsidRDefault="00516FED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Send a </w:t>
            </w: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CareCommunication</w:t>
            </w:r>
            <w:proofErr w:type="spell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with attachments</w:t>
            </w:r>
          </w:p>
        </w:tc>
        <w:tc>
          <w:tcPr>
            <w:tcW w:w="1742" w:type="pct"/>
          </w:tcPr>
          <w:p w14:paraId="23278FB4" w14:textId="52851C00" w:rsidR="00516FED" w:rsidRPr="006411AE" w:rsidRDefault="00F50E56" w:rsidP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Afs</w:t>
            </w:r>
            <w:r w:rsidR="00516FED" w:rsidRPr="006411AE">
              <w:rPr>
                <w:rFonts w:eastAsia="Calibri" w:cstheme="minorHAnsi"/>
                <w:sz w:val="20"/>
                <w:szCs w:val="20"/>
                <w:lang w:val="en-GB"/>
              </w:rPr>
              <w:t>end</w:t>
            </w:r>
            <w:proofErr w:type="spellEnd"/>
            <w:r w:rsidR="00516FED"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6FED" w:rsidRPr="006411AE">
              <w:rPr>
                <w:rFonts w:eastAsia="Calibri" w:cstheme="minorHAnsi"/>
                <w:sz w:val="20"/>
                <w:szCs w:val="20"/>
                <w:lang w:val="en-GB"/>
              </w:rPr>
              <w:t>en</w:t>
            </w:r>
            <w:proofErr w:type="spellEnd"/>
            <w:r w:rsidR="00516FED"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6FED" w:rsidRPr="006411AE">
              <w:rPr>
                <w:rFonts w:eastAsia="Calibri" w:cstheme="minorHAnsi"/>
                <w:sz w:val="20"/>
                <w:szCs w:val="20"/>
                <w:lang w:val="en-GB"/>
              </w:rPr>
              <w:t>CareCommunication</w:t>
            </w:r>
            <w:proofErr w:type="spellEnd"/>
            <w:r w:rsidR="00516FED"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med </w:t>
            </w:r>
            <w:proofErr w:type="spellStart"/>
            <w:r w:rsidR="00516FED" w:rsidRPr="006411AE">
              <w:rPr>
                <w:rFonts w:eastAsia="Calibri" w:cstheme="minorHAnsi"/>
                <w:sz w:val="20"/>
                <w:szCs w:val="20"/>
                <w:lang w:val="en-GB"/>
              </w:rPr>
              <w:t>bilag</w:t>
            </w:r>
            <w:proofErr w:type="spellEnd"/>
          </w:p>
        </w:tc>
        <w:tc>
          <w:tcPr>
            <w:tcW w:w="581" w:type="pct"/>
          </w:tcPr>
          <w:p w14:paraId="496B27DC" w14:textId="5BF7C149" w:rsidR="00F864C4" w:rsidRPr="006411AE" w:rsidRDefault="000D1202" w:rsidP="00EA2BE8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_Ref182897973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3.2.5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  <w:r w:rsidRPr="006411AE">
              <w:rPr>
                <w:sz w:val="20"/>
                <w:szCs w:val="20"/>
                <w:lang w:val="en-GB"/>
              </w:rPr>
              <w:t xml:space="preserve"> </w:t>
            </w:r>
          </w:p>
          <w:p w14:paraId="3FC0AE07" w14:textId="4ABEEB68" w:rsidR="00516FED" w:rsidRPr="006411AE" w:rsidRDefault="00D43921" w:rsidP="00EA2BE8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_Ref182897997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3.2.6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5DE120E0" w14:textId="77777777" w:rsidR="00516FED" w:rsidRPr="006411AE" w:rsidRDefault="00516FED" w:rsidP="00EA2BE8">
            <w:pPr>
              <w:rPr>
                <w:lang w:val="en-GB"/>
              </w:rPr>
            </w:pPr>
          </w:p>
        </w:tc>
      </w:tr>
      <w:tr w:rsidR="00EA2BE8" w:rsidRPr="006411AE" w14:paraId="441F9DF9" w14:textId="77777777" w:rsidTr="00711E94">
        <w:tc>
          <w:tcPr>
            <w:tcW w:w="414" w:type="pct"/>
          </w:tcPr>
          <w:p w14:paraId="47734186" w14:textId="05C2CA88" w:rsidR="00EA2BE8" w:rsidRPr="006411AE" w:rsidRDefault="00AC3DEB" w:rsidP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S</w:t>
            </w:r>
            <w:proofErr w:type="gram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1.A</w:t>
            </w:r>
            <w:proofErr w:type="gramEnd"/>
            <w:r w:rsidR="009734D8" w:rsidRPr="006411AE">
              <w:rPr>
                <w:rFonts w:eastAsia="Calibr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590" w:type="pct"/>
          </w:tcPr>
          <w:p w14:paraId="2BA57FFB" w14:textId="43A456DD" w:rsidR="00EA2BE8" w:rsidRPr="006411AE" w:rsidRDefault="00AC3DEB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XBIN01 is not received within 60 min</w:t>
            </w:r>
          </w:p>
        </w:tc>
        <w:tc>
          <w:tcPr>
            <w:tcW w:w="1742" w:type="pct"/>
          </w:tcPr>
          <w:p w14:paraId="579D779C" w14:textId="583719C5" w:rsidR="00EA2BE8" w:rsidRPr="009D2574" w:rsidRDefault="00A23EBE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9D2574">
              <w:rPr>
                <w:rFonts w:eastAsia="Calibri" w:cstheme="minorHAnsi"/>
                <w:sz w:val="20"/>
                <w:szCs w:val="20"/>
              </w:rPr>
              <w:t>XBIN01 modtages ikke indenfor 60 min</w:t>
            </w:r>
          </w:p>
        </w:tc>
        <w:tc>
          <w:tcPr>
            <w:tcW w:w="581" w:type="pct"/>
          </w:tcPr>
          <w:p w14:paraId="072B92E9" w14:textId="1959BF1D" w:rsidR="00EA2BE8" w:rsidRPr="006411AE" w:rsidRDefault="00D43921" w:rsidP="00EA2BE8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_Ref182898008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3.2.7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2DAF9624" w14:textId="77777777" w:rsidR="00EA2BE8" w:rsidRPr="006411AE" w:rsidRDefault="00EA2BE8" w:rsidP="00EA2BE8">
            <w:pPr>
              <w:rPr>
                <w:lang w:val="en-GB"/>
              </w:rPr>
            </w:pPr>
          </w:p>
        </w:tc>
      </w:tr>
      <w:tr w:rsidR="00EA2BE8" w:rsidRPr="006411AE" w14:paraId="033A7E35" w14:textId="77777777" w:rsidTr="00711E94">
        <w:tc>
          <w:tcPr>
            <w:tcW w:w="414" w:type="pct"/>
          </w:tcPr>
          <w:p w14:paraId="0BFC2A75" w14:textId="4A1836A4" w:rsidR="00EA2BE8" w:rsidRPr="006411AE" w:rsidRDefault="00A23EBE" w:rsidP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S</w:t>
            </w:r>
            <w:proofErr w:type="gram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1.A</w:t>
            </w:r>
            <w:proofErr w:type="gramEnd"/>
            <w:r w:rsidR="00FB3D39" w:rsidRPr="006411AE">
              <w:rPr>
                <w:rFonts w:eastAsia="Calibr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590" w:type="pct"/>
          </w:tcPr>
          <w:p w14:paraId="63F58B8A" w14:textId="62E10072" w:rsidR="00EA2BE8" w:rsidRPr="006411AE" w:rsidRDefault="00A23EBE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XBIN01 is received, but XDIS91 </w:t>
            </w:r>
            <w:r w:rsidR="005F2D57" w:rsidRPr="006411AE">
              <w:rPr>
                <w:rFonts w:eastAsia="Calibri" w:cstheme="minorHAnsi"/>
                <w:sz w:val="20"/>
                <w:szCs w:val="20"/>
                <w:lang w:val="en-GB"/>
              </w:rPr>
              <w:t>is not received within 60 min.</w:t>
            </w:r>
          </w:p>
        </w:tc>
        <w:tc>
          <w:tcPr>
            <w:tcW w:w="1742" w:type="pct"/>
          </w:tcPr>
          <w:p w14:paraId="33F40482" w14:textId="735D142A" w:rsidR="00EA2BE8" w:rsidRPr="009D2574" w:rsidRDefault="005F2D57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9D2574">
              <w:rPr>
                <w:rFonts w:eastAsia="Calibri" w:cstheme="minorHAnsi"/>
                <w:sz w:val="20"/>
                <w:szCs w:val="20"/>
              </w:rPr>
              <w:t>XBIN01 er modtaget, men XDIS91 modtages ikke indenfor 60 min</w:t>
            </w:r>
          </w:p>
        </w:tc>
        <w:tc>
          <w:tcPr>
            <w:tcW w:w="581" w:type="pct"/>
          </w:tcPr>
          <w:p w14:paraId="5DF72072" w14:textId="23057635" w:rsidR="00EA2BE8" w:rsidRPr="006411AE" w:rsidRDefault="00D43921" w:rsidP="00EA2BE8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_Ref182898017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3.2.8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6CA4A428" w14:textId="77777777" w:rsidR="00EA2BE8" w:rsidRPr="006411AE" w:rsidRDefault="00EA2BE8" w:rsidP="00EA2BE8">
            <w:pPr>
              <w:rPr>
                <w:lang w:val="en-GB"/>
              </w:rPr>
            </w:pPr>
          </w:p>
        </w:tc>
      </w:tr>
      <w:tr w:rsidR="00EA2BE8" w:rsidRPr="006411AE" w14:paraId="0C047E62" w14:textId="77777777" w:rsidTr="00711E94">
        <w:tc>
          <w:tcPr>
            <w:tcW w:w="414" w:type="pct"/>
          </w:tcPr>
          <w:p w14:paraId="76086B7A" w14:textId="1995897E" w:rsidR="00EA2BE8" w:rsidRPr="006411AE" w:rsidRDefault="005F2D57" w:rsidP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S</w:t>
            </w:r>
            <w:proofErr w:type="gram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1.A</w:t>
            </w:r>
            <w:proofErr w:type="gramEnd"/>
            <w:r w:rsidR="00FB3D39" w:rsidRPr="006411AE">
              <w:rPr>
                <w:rFonts w:eastAsia="Calibr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590" w:type="pct"/>
          </w:tcPr>
          <w:p w14:paraId="3C101851" w14:textId="4B5B013F" w:rsidR="00EA2BE8" w:rsidRPr="006411AE" w:rsidRDefault="00702853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XBIN01 contains </w:t>
            </w:r>
            <w:r w:rsidR="001D494C" w:rsidRPr="006411AE">
              <w:rPr>
                <w:rFonts w:eastAsia="Calibri" w:cstheme="minorHAnsi"/>
                <w:sz w:val="20"/>
                <w:szCs w:val="20"/>
                <w:lang w:val="en-GB"/>
              </w:rPr>
              <w:t>non-permitted file</w:t>
            </w:r>
            <w:r w:rsidR="00DC39F1" w:rsidRPr="006411AE">
              <w:rPr>
                <w:rFonts w:eastAsia="Calibri" w:cstheme="minorHAnsi"/>
                <w:sz w:val="20"/>
                <w:szCs w:val="20"/>
                <w:lang w:val="en-GB"/>
              </w:rPr>
              <w:t>types</w:t>
            </w:r>
          </w:p>
        </w:tc>
        <w:tc>
          <w:tcPr>
            <w:tcW w:w="1742" w:type="pct"/>
          </w:tcPr>
          <w:p w14:paraId="1AD841DB" w14:textId="3CCAF596" w:rsidR="00EA2BE8" w:rsidRPr="009D2574" w:rsidRDefault="00DC39F1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9D2574">
              <w:rPr>
                <w:rFonts w:eastAsia="Calibri" w:cstheme="minorHAnsi"/>
                <w:sz w:val="20"/>
                <w:szCs w:val="20"/>
              </w:rPr>
              <w:t>XBIN01 indeholder ikke-tilladt filtype</w:t>
            </w:r>
          </w:p>
        </w:tc>
        <w:tc>
          <w:tcPr>
            <w:tcW w:w="581" w:type="pct"/>
          </w:tcPr>
          <w:p w14:paraId="5081A2AF" w14:textId="23948B59" w:rsidR="00EA2BE8" w:rsidRPr="006411AE" w:rsidRDefault="00D43921" w:rsidP="00EA2BE8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_Ref182898029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3.2.9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184AE373" w14:textId="77777777" w:rsidR="00EA2BE8" w:rsidRPr="006411AE" w:rsidRDefault="00EA2BE8" w:rsidP="00EA2BE8">
            <w:pPr>
              <w:rPr>
                <w:lang w:val="en-GB"/>
              </w:rPr>
            </w:pPr>
          </w:p>
        </w:tc>
      </w:tr>
      <w:tr w:rsidR="00F50E56" w:rsidRPr="006411AE" w14:paraId="7E8791F9" w14:textId="77777777" w:rsidTr="00711E94">
        <w:tc>
          <w:tcPr>
            <w:tcW w:w="414" w:type="pct"/>
          </w:tcPr>
          <w:p w14:paraId="236AA513" w14:textId="040C9A25" w:rsidR="00F50E56" w:rsidRPr="006411AE" w:rsidRDefault="00F50E56" w:rsidP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S2</w:t>
            </w:r>
          </w:p>
        </w:tc>
        <w:tc>
          <w:tcPr>
            <w:tcW w:w="1590" w:type="pct"/>
          </w:tcPr>
          <w:p w14:paraId="4D4B88C4" w14:textId="1264BA49" w:rsidR="00F50E56" w:rsidRPr="006411AE" w:rsidRDefault="00F50E56" w:rsidP="00EA2BE8">
            <w:pP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  <w:r w:rsidRPr="28FB2869">
              <w:rPr>
                <w:rFonts w:eastAsia="Calibri"/>
                <w:sz w:val="20"/>
                <w:szCs w:val="20"/>
                <w:lang w:val="en-GB"/>
              </w:rPr>
              <w:t xml:space="preserve">Send </w:t>
            </w:r>
            <w:r w:rsidR="006C15E8" w:rsidRPr="28FB2869">
              <w:rPr>
                <w:rFonts w:eastAsia="Calibri"/>
                <w:sz w:val="20"/>
                <w:szCs w:val="20"/>
                <w:lang w:val="en-GB"/>
              </w:rPr>
              <w:t>a</w:t>
            </w:r>
            <w:r w:rsidR="4340953E" w:rsidRPr="28FB2869">
              <w:rPr>
                <w:rFonts w:eastAsia="Calibri"/>
                <w:sz w:val="20"/>
                <w:szCs w:val="20"/>
                <w:lang w:val="en-GB"/>
              </w:rPr>
              <w:t>n</w:t>
            </w:r>
            <w:r w:rsidRPr="28FB2869">
              <w:rPr>
                <w:rFonts w:eastAsia="Calibri"/>
                <w:sz w:val="20"/>
                <w:szCs w:val="20"/>
                <w:lang w:val="en-GB"/>
              </w:rPr>
              <w:t xml:space="preserve"> XDIS91</w:t>
            </w:r>
          </w:p>
        </w:tc>
        <w:tc>
          <w:tcPr>
            <w:tcW w:w="1742" w:type="pct"/>
          </w:tcPr>
          <w:p w14:paraId="65CAB040" w14:textId="2B00AA21" w:rsidR="00F50E56" w:rsidRPr="006411AE" w:rsidRDefault="00F50E56" w:rsidP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Afsend</w:t>
            </w:r>
            <w:proofErr w:type="spell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en</w:t>
            </w:r>
            <w:proofErr w:type="spell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XDIS91</w:t>
            </w:r>
          </w:p>
        </w:tc>
        <w:tc>
          <w:tcPr>
            <w:tcW w:w="581" w:type="pct"/>
          </w:tcPr>
          <w:p w14:paraId="2BD87A6B" w14:textId="14B2A2BC" w:rsidR="00F50E56" w:rsidRPr="006411AE" w:rsidRDefault="00D43921" w:rsidP="00EA2BE8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_Ref182898039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3.2.10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2ADD1551" w14:textId="77777777" w:rsidR="00F50E56" w:rsidRPr="006411AE" w:rsidRDefault="00F50E56" w:rsidP="00EA2BE8">
            <w:pPr>
              <w:rPr>
                <w:lang w:val="en-GB"/>
              </w:rPr>
            </w:pPr>
          </w:p>
        </w:tc>
      </w:tr>
      <w:tr w:rsidR="00EA2BE8" w:rsidRPr="006411AE" w14:paraId="4A548321" w14:textId="77777777" w:rsidTr="00711E94">
        <w:tc>
          <w:tcPr>
            <w:tcW w:w="414" w:type="pct"/>
          </w:tcPr>
          <w:p w14:paraId="237133A5" w14:textId="31DC70A9" w:rsidR="00EA2BE8" w:rsidRPr="006411AE" w:rsidRDefault="00EA2BE8" w:rsidP="00EA2BE8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S</w:t>
            </w:r>
            <w:proofErr w:type="gram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2</w:t>
            </w:r>
            <w:r w:rsidR="007178DD" w:rsidRPr="006411AE">
              <w:rPr>
                <w:rFonts w:eastAsia="Calibri" w:cstheme="minorHAnsi"/>
                <w:sz w:val="20"/>
                <w:szCs w:val="20"/>
                <w:lang w:val="en-GB"/>
              </w:rPr>
              <w:t>.A</w:t>
            </w:r>
            <w:proofErr w:type="gramEnd"/>
            <w:r w:rsidR="007178DD" w:rsidRPr="006411AE">
              <w:rPr>
                <w:rFonts w:eastAsia="Calibr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590" w:type="pct"/>
          </w:tcPr>
          <w:p w14:paraId="48D703B4" w14:textId="4095B34F" w:rsidR="00EA2BE8" w:rsidRPr="006411AE" w:rsidRDefault="00EA2BE8" w:rsidP="00EA2BE8">
            <w:pP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  <w:r w:rsidRPr="28FB2869">
              <w:rPr>
                <w:rFonts w:eastAsia="Calibri"/>
                <w:sz w:val="20"/>
                <w:szCs w:val="20"/>
                <w:lang w:val="en-GB"/>
              </w:rPr>
              <w:t xml:space="preserve">Send </w:t>
            </w:r>
            <w:r w:rsidR="5C680920" w:rsidRPr="28FB2869">
              <w:rPr>
                <w:rFonts w:eastAsia="Calibri"/>
                <w:sz w:val="20"/>
                <w:szCs w:val="20"/>
                <w:lang w:val="en-GB"/>
              </w:rPr>
              <w:t>a</w:t>
            </w:r>
            <w:r w:rsidR="4340953E" w:rsidRPr="28FB2869">
              <w:rPr>
                <w:rFonts w:eastAsia="Calibri"/>
                <w:sz w:val="20"/>
                <w:szCs w:val="20"/>
                <w:lang w:val="en-GB"/>
              </w:rPr>
              <w:t>n</w:t>
            </w:r>
            <w:r w:rsidRPr="28FB2869">
              <w:rPr>
                <w:rFonts w:eastAsia="Calibri"/>
                <w:sz w:val="20"/>
                <w:szCs w:val="20"/>
                <w:lang w:val="en-GB"/>
              </w:rPr>
              <w:t xml:space="preserve"> XDIS91 and XBIN01</w:t>
            </w:r>
          </w:p>
        </w:tc>
        <w:tc>
          <w:tcPr>
            <w:tcW w:w="1742" w:type="pct"/>
          </w:tcPr>
          <w:p w14:paraId="694C7ADD" w14:textId="0314D663" w:rsidR="00EA2BE8" w:rsidRPr="009D2574" w:rsidRDefault="003D0261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9D2574">
              <w:rPr>
                <w:rFonts w:eastAsia="Calibri" w:cstheme="minorHAnsi"/>
                <w:sz w:val="20"/>
                <w:szCs w:val="20"/>
              </w:rPr>
              <w:t xml:space="preserve">Afsend en XDIS91 og XBIN01 </w:t>
            </w:r>
          </w:p>
        </w:tc>
        <w:tc>
          <w:tcPr>
            <w:tcW w:w="581" w:type="pct"/>
          </w:tcPr>
          <w:p w14:paraId="342C3C74" w14:textId="2419D220" w:rsidR="00F864C4" w:rsidRPr="006411AE" w:rsidRDefault="00D96643" w:rsidP="00EA2BE8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_Ref182898053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3.2.11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  <w:r w:rsidRPr="006411AE">
              <w:rPr>
                <w:sz w:val="20"/>
                <w:szCs w:val="20"/>
                <w:lang w:val="en-GB"/>
              </w:rPr>
              <w:t xml:space="preserve"> </w:t>
            </w:r>
          </w:p>
          <w:p w14:paraId="7BB5E428" w14:textId="0D9EE893" w:rsidR="00EA2BE8" w:rsidRPr="006411AE" w:rsidRDefault="00D96643" w:rsidP="00EA2BE8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_Ref182898064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3.2.12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0BFED596" w14:textId="77777777" w:rsidR="00EA2BE8" w:rsidRPr="006411AE" w:rsidRDefault="00EA2BE8" w:rsidP="00EA2BE8">
            <w:pPr>
              <w:rPr>
                <w:lang w:val="en-GB"/>
              </w:rPr>
            </w:pPr>
          </w:p>
        </w:tc>
      </w:tr>
      <w:tr w:rsidR="00CD33DE" w:rsidRPr="006411AE" w14:paraId="3C152562" w14:textId="77777777" w:rsidTr="00711E94">
        <w:tc>
          <w:tcPr>
            <w:tcW w:w="414" w:type="pct"/>
          </w:tcPr>
          <w:p w14:paraId="27376633" w14:textId="2EAF61D4" w:rsidR="00CD33DE" w:rsidRPr="006411AE" w:rsidRDefault="00CD33DE" w:rsidP="00CD33DE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S</w:t>
            </w:r>
            <w:proofErr w:type="gram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2.A</w:t>
            </w:r>
            <w:proofErr w:type="gramEnd"/>
            <w:r w:rsidR="007178DD" w:rsidRPr="006411AE">
              <w:rPr>
                <w:rFonts w:eastAsia="Calibr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590" w:type="pct"/>
          </w:tcPr>
          <w:p w14:paraId="13588ADF" w14:textId="7DEC9909" w:rsidR="00CD33DE" w:rsidRPr="006411AE" w:rsidRDefault="00C958C7" w:rsidP="00CD33DE">
            <w:pPr>
              <w:spacing w:line="276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Send a </w:t>
            </w:r>
            <w:r w:rsidR="00CD33DE" w:rsidRPr="006411AE">
              <w:rPr>
                <w:rFonts w:eastAsia="Calibri" w:cstheme="minorHAnsi"/>
                <w:sz w:val="20"/>
                <w:szCs w:val="20"/>
                <w:lang w:val="en-GB"/>
              </w:rPr>
              <w:t>reply</w:t>
            </w: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or</w:t>
            </w:r>
            <w:r w:rsidR="00CD33DE"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forward</w:t>
            </w: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ing </w:t>
            </w:r>
          </w:p>
        </w:tc>
        <w:tc>
          <w:tcPr>
            <w:tcW w:w="1742" w:type="pct"/>
          </w:tcPr>
          <w:p w14:paraId="264B8B72" w14:textId="32484F92" w:rsidR="00CD33DE" w:rsidRPr="009D2574" w:rsidRDefault="00F41FA5" w:rsidP="00CD33DE">
            <w:pPr>
              <w:rPr>
                <w:rFonts w:eastAsia="Calibri" w:cstheme="minorHAnsi"/>
                <w:sz w:val="20"/>
                <w:szCs w:val="20"/>
              </w:rPr>
            </w:pPr>
            <w:r w:rsidRPr="009D2574">
              <w:rPr>
                <w:rFonts w:eastAsia="Calibri" w:cstheme="minorHAnsi"/>
                <w:sz w:val="20"/>
                <w:szCs w:val="20"/>
              </w:rPr>
              <w:t xml:space="preserve">Afsend en </w:t>
            </w:r>
            <w:r w:rsidR="00CD33DE" w:rsidRPr="009D2574">
              <w:rPr>
                <w:rFonts w:eastAsia="Calibri" w:cstheme="minorHAnsi"/>
                <w:sz w:val="20"/>
                <w:szCs w:val="20"/>
              </w:rPr>
              <w:t>besvarelse</w:t>
            </w:r>
            <w:r w:rsidRPr="009D2574">
              <w:rPr>
                <w:rFonts w:eastAsia="Calibri" w:cstheme="minorHAnsi"/>
                <w:sz w:val="20"/>
                <w:szCs w:val="20"/>
              </w:rPr>
              <w:t xml:space="preserve"> eller</w:t>
            </w:r>
            <w:r w:rsidR="00CD33DE" w:rsidRPr="009D2574">
              <w:rPr>
                <w:rFonts w:eastAsia="Calibri" w:cstheme="minorHAnsi"/>
                <w:sz w:val="20"/>
                <w:szCs w:val="20"/>
              </w:rPr>
              <w:t xml:space="preserve"> videresendelse</w:t>
            </w:r>
          </w:p>
        </w:tc>
        <w:tc>
          <w:tcPr>
            <w:tcW w:w="581" w:type="pct"/>
          </w:tcPr>
          <w:p w14:paraId="46D44668" w14:textId="244D05CD" w:rsidR="00CD33DE" w:rsidRPr="006411AE" w:rsidRDefault="00D96643" w:rsidP="00CD33DE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_Ref182898074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3.2.13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589DE2DD" w14:textId="77777777" w:rsidR="00CD33DE" w:rsidRPr="006411AE" w:rsidRDefault="00CD33DE" w:rsidP="00CD33DE">
            <w:pPr>
              <w:rPr>
                <w:lang w:val="en-GB"/>
              </w:rPr>
            </w:pPr>
          </w:p>
        </w:tc>
      </w:tr>
      <w:tr w:rsidR="00711E94" w:rsidRPr="006411AE" w14:paraId="16994775" w14:textId="77777777" w:rsidTr="00711E94">
        <w:tc>
          <w:tcPr>
            <w:tcW w:w="414" w:type="pct"/>
          </w:tcPr>
          <w:p w14:paraId="1247E610" w14:textId="30502191" w:rsidR="00711E94" w:rsidRPr="006411AE" w:rsidRDefault="00711E94" w:rsidP="00711E94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S3</w:t>
            </w:r>
          </w:p>
        </w:tc>
        <w:tc>
          <w:tcPr>
            <w:tcW w:w="1590" w:type="pct"/>
          </w:tcPr>
          <w:p w14:paraId="6B51B5E6" w14:textId="0D247CB0" w:rsidR="00711E94" w:rsidRPr="006411AE" w:rsidRDefault="00711E94" w:rsidP="00711E94">
            <w:pPr>
              <w:spacing w:line="276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Send an Acknowledgement</w:t>
            </w:r>
          </w:p>
        </w:tc>
        <w:tc>
          <w:tcPr>
            <w:tcW w:w="1742" w:type="pct"/>
          </w:tcPr>
          <w:p w14:paraId="00F7C3E3" w14:textId="01B286D5" w:rsidR="00711E94" w:rsidRPr="006411AE" w:rsidRDefault="00711E94" w:rsidP="00711E94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Afsend</w:t>
            </w:r>
            <w:proofErr w:type="spell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en</w:t>
            </w:r>
            <w:proofErr w:type="spell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Acknowledgement</w:t>
            </w:r>
          </w:p>
        </w:tc>
        <w:tc>
          <w:tcPr>
            <w:tcW w:w="581" w:type="pct"/>
          </w:tcPr>
          <w:p w14:paraId="38BC1A56" w14:textId="39E45E5E" w:rsidR="00711E94" w:rsidRPr="006411AE" w:rsidRDefault="001A7393" w:rsidP="00711E94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_Ref182898101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3.2.14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234B30BB" w14:textId="77777777" w:rsidR="00711E94" w:rsidRPr="006411AE" w:rsidRDefault="00711E94" w:rsidP="00711E94">
            <w:pPr>
              <w:rPr>
                <w:lang w:val="en-GB"/>
              </w:rPr>
            </w:pPr>
          </w:p>
        </w:tc>
      </w:tr>
      <w:tr w:rsidR="00711E94" w:rsidRPr="006411AE" w14:paraId="7A1D34B1" w14:textId="77777777" w:rsidTr="00711E94">
        <w:tc>
          <w:tcPr>
            <w:tcW w:w="414" w:type="pct"/>
          </w:tcPr>
          <w:p w14:paraId="11571EF6" w14:textId="5955389A" w:rsidR="00711E94" w:rsidRPr="006411AE" w:rsidRDefault="00711E94" w:rsidP="00711E94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S4</w:t>
            </w:r>
          </w:p>
        </w:tc>
        <w:tc>
          <w:tcPr>
            <w:tcW w:w="1590" w:type="pct"/>
          </w:tcPr>
          <w:p w14:paraId="564B7378" w14:textId="159DC774" w:rsidR="00711E94" w:rsidRPr="006411AE" w:rsidRDefault="00711E94" w:rsidP="00711E94">
            <w:pP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  <w:r w:rsidRPr="4F32C042">
              <w:rPr>
                <w:rFonts w:eastAsia="Calibri"/>
                <w:sz w:val="20"/>
                <w:szCs w:val="20"/>
                <w:lang w:val="en-GB"/>
              </w:rPr>
              <w:t xml:space="preserve">Send </w:t>
            </w:r>
            <w:r w:rsidR="16B0F3E3" w:rsidRPr="4F32C042">
              <w:rPr>
                <w:rFonts w:eastAsia="Calibri"/>
                <w:sz w:val="20"/>
                <w:szCs w:val="20"/>
                <w:lang w:val="en-GB"/>
              </w:rPr>
              <w:t>a</w:t>
            </w:r>
            <w:r w:rsidR="7F5A272F" w:rsidRPr="4F32C042">
              <w:rPr>
                <w:rFonts w:eastAsia="Calibri"/>
                <w:sz w:val="20"/>
                <w:szCs w:val="20"/>
                <w:lang w:val="en-GB"/>
              </w:rPr>
              <w:t>n</w:t>
            </w:r>
            <w:r w:rsidRPr="4F32C042">
              <w:rPr>
                <w:rFonts w:eastAsia="Calibri"/>
                <w:sz w:val="20"/>
                <w:szCs w:val="20"/>
                <w:lang w:val="en-GB"/>
              </w:rPr>
              <w:t xml:space="preserve"> XCTL</w:t>
            </w:r>
          </w:p>
        </w:tc>
        <w:tc>
          <w:tcPr>
            <w:tcW w:w="1742" w:type="pct"/>
          </w:tcPr>
          <w:p w14:paraId="37F74BF1" w14:textId="4EE2AA2F" w:rsidR="00711E94" w:rsidRPr="006411AE" w:rsidRDefault="00711E94" w:rsidP="00711E94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Afsend</w:t>
            </w:r>
            <w:proofErr w:type="spell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>en</w:t>
            </w:r>
            <w:proofErr w:type="spellEnd"/>
            <w:r w:rsidRPr="006411AE">
              <w:rPr>
                <w:rFonts w:eastAsia="Calibri" w:cstheme="minorHAnsi"/>
                <w:sz w:val="20"/>
                <w:szCs w:val="20"/>
                <w:lang w:val="en-GB"/>
              </w:rPr>
              <w:t xml:space="preserve"> XCTL</w:t>
            </w:r>
          </w:p>
        </w:tc>
        <w:tc>
          <w:tcPr>
            <w:tcW w:w="581" w:type="pct"/>
          </w:tcPr>
          <w:p w14:paraId="2799B3F6" w14:textId="09050E46" w:rsidR="00711E94" w:rsidRPr="006411AE" w:rsidRDefault="001A7393" w:rsidP="00711E94">
            <w:pPr>
              <w:rPr>
                <w:sz w:val="20"/>
                <w:szCs w:val="20"/>
                <w:lang w:val="en-GB"/>
              </w:rPr>
            </w:pPr>
            <w:r w:rsidRPr="006411AE">
              <w:rPr>
                <w:sz w:val="20"/>
                <w:szCs w:val="20"/>
                <w:lang w:val="en-GB"/>
              </w:rPr>
              <w:fldChar w:fldCharType="begin"/>
            </w:r>
            <w:r w:rsidRPr="006411AE">
              <w:rPr>
                <w:sz w:val="20"/>
                <w:szCs w:val="20"/>
                <w:lang w:val="en-GB"/>
              </w:rPr>
              <w:instrText xml:space="preserve"> REF _Ref182898109 \r \h </w:instrText>
            </w:r>
            <w:r w:rsidR="00F864C4" w:rsidRPr="006411AE">
              <w:rPr>
                <w:sz w:val="20"/>
                <w:szCs w:val="20"/>
                <w:lang w:val="en-GB"/>
              </w:rPr>
              <w:instrText xml:space="preserve"> \* MERGEFORMAT </w:instrText>
            </w:r>
            <w:r w:rsidRPr="006411AE">
              <w:rPr>
                <w:sz w:val="20"/>
                <w:szCs w:val="20"/>
                <w:lang w:val="en-GB"/>
              </w:rPr>
            </w:r>
            <w:r w:rsidRPr="006411AE">
              <w:rPr>
                <w:sz w:val="20"/>
                <w:szCs w:val="20"/>
                <w:lang w:val="en-GB"/>
              </w:rPr>
              <w:fldChar w:fldCharType="separate"/>
            </w:r>
            <w:r w:rsidR="008A3DC8">
              <w:rPr>
                <w:sz w:val="20"/>
                <w:szCs w:val="20"/>
                <w:lang w:val="en-GB"/>
              </w:rPr>
              <w:t>3.2.15</w:t>
            </w:r>
            <w:r w:rsidRPr="006411A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3" w:type="pct"/>
          </w:tcPr>
          <w:p w14:paraId="4E99B763" w14:textId="77777777" w:rsidR="00711E94" w:rsidRPr="006411AE" w:rsidRDefault="00711E94" w:rsidP="00711E94">
            <w:pPr>
              <w:rPr>
                <w:lang w:val="en-GB"/>
              </w:rPr>
            </w:pPr>
          </w:p>
        </w:tc>
      </w:tr>
    </w:tbl>
    <w:p w14:paraId="6AB8656E" w14:textId="5D32586E" w:rsidR="0094085B" w:rsidRPr="006411AE" w:rsidRDefault="0094085B" w:rsidP="0094085B">
      <w:pPr>
        <w:pStyle w:val="Caption"/>
        <w:rPr>
          <w:b w:val="0"/>
          <w:bCs w:val="0"/>
          <w:i/>
          <w:iCs/>
          <w:sz w:val="18"/>
          <w:szCs w:val="18"/>
          <w:lang w:val="en-GB"/>
        </w:rPr>
      </w:pPr>
      <w:bookmarkStart w:id="37" w:name="_Ref117164734"/>
      <w:r w:rsidRPr="006411AE">
        <w:rPr>
          <w:b w:val="0"/>
          <w:bCs w:val="0"/>
          <w:i/>
          <w:iCs/>
          <w:sz w:val="18"/>
          <w:szCs w:val="18"/>
          <w:lang w:val="en-GB"/>
        </w:rPr>
        <w:t xml:space="preserve">Tabel </w:t>
      </w:r>
      <w:r w:rsidRPr="006411AE">
        <w:rPr>
          <w:b w:val="0"/>
          <w:bCs w:val="0"/>
          <w:i/>
          <w:iCs/>
          <w:sz w:val="18"/>
          <w:szCs w:val="18"/>
          <w:lang w:val="en-GB"/>
        </w:rPr>
        <w:fldChar w:fldCharType="begin"/>
      </w:r>
      <w:r w:rsidRPr="006411AE">
        <w:rPr>
          <w:b w:val="0"/>
          <w:bCs w:val="0"/>
          <w:i/>
          <w:iCs/>
          <w:sz w:val="18"/>
          <w:szCs w:val="18"/>
          <w:lang w:val="en-GB"/>
        </w:rPr>
        <w:instrText xml:space="preserve"> SEQ Tabel \* ARABIC </w:instrText>
      </w:r>
      <w:r w:rsidRPr="006411AE">
        <w:rPr>
          <w:b w:val="0"/>
          <w:bCs w:val="0"/>
          <w:i/>
          <w:iCs/>
          <w:sz w:val="18"/>
          <w:szCs w:val="18"/>
          <w:lang w:val="en-GB"/>
        </w:rPr>
        <w:fldChar w:fldCharType="separate"/>
      </w:r>
      <w:r w:rsidR="0076468B">
        <w:rPr>
          <w:b w:val="0"/>
          <w:bCs w:val="0"/>
          <w:i/>
          <w:iCs/>
          <w:noProof/>
          <w:sz w:val="18"/>
          <w:szCs w:val="18"/>
          <w:lang w:val="en-GB"/>
        </w:rPr>
        <w:t>1</w:t>
      </w:r>
      <w:r w:rsidRPr="006411AE">
        <w:rPr>
          <w:b w:val="0"/>
          <w:bCs w:val="0"/>
          <w:i/>
          <w:iCs/>
          <w:sz w:val="18"/>
          <w:szCs w:val="18"/>
          <w:lang w:val="en-GB"/>
        </w:rPr>
        <w:fldChar w:fldCharType="end"/>
      </w:r>
      <w:r w:rsidRPr="006411AE">
        <w:rPr>
          <w:b w:val="0"/>
          <w:bCs w:val="0"/>
          <w:i/>
          <w:iCs/>
          <w:sz w:val="18"/>
          <w:szCs w:val="18"/>
          <w:lang w:val="en-GB"/>
        </w:rPr>
        <w:t>: Overview of use cases</w:t>
      </w:r>
      <w:r w:rsidR="0076468B">
        <w:rPr>
          <w:b w:val="0"/>
          <w:bCs w:val="0"/>
          <w:i/>
          <w:iCs/>
          <w:sz w:val="18"/>
          <w:szCs w:val="18"/>
          <w:lang w:val="en-GB"/>
        </w:rPr>
        <w:t xml:space="preserve"> </w:t>
      </w:r>
      <w:r w:rsidRPr="006411AE">
        <w:rPr>
          <w:b w:val="0"/>
          <w:bCs w:val="0"/>
          <w:i/>
          <w:iCs/>
          <w:sz w:val="18"/>
          <w:szCs w:val="18"/>
          <w:lang w:val="en-GB"/>
        </w:rPr>
        <w:t>being tested</w:t>
      </w:r>
      <w:r w:rsidR="00AC711F" w:rsidRPr="006411AE">
        <w:rPr>
          <w:b w:val="0"/>
          <w:bCs w:val="0"/>
          <w:i/>
          <w:iCs/>
          <w:sz w:val="18"/>
          <w:szCs w:val="18"/>
          <w:lang w:val="en-GB"/>
        </w:rPr>
        <w:t>.</w:t>
      </w:r>
    </w:p>
    <w:bookmarkEnd w:id="37"/>
    <w:p w14:paraId="1CC31EDB" w14:textId="2932273D" w:rsidR="0094085B" w:rsidRPr="006411AE" w:rsidRDefault="0094085B" w:rsidP="009D630D">
      <w:pPr>
        <w:rPr>
          <w:rFonts w:eastAsia="Calibri"/>
          <w:i/>
          <w:iCs/>
          <w:sz w:val="18"/>
          <w:szCs w:val="18"/>
          <w:lang w:val="en-GB" w:eastAsia="de-DE"/>
        </w:rPr>
      </w:pPr>
    </w:p>
    <w:p w14:paraId="15D5066A" w14:textId="77777777" w:rsidR="00621DB0" w:rsidRPr="009F2195" w:rsidRDefault="00621DB0" w:rsidP="009F2195">
      <w:pPr>
        <w:keepNext/>
        <w:keepLines/>
        <w:spacing w:before="160" w:after="80"/>
        <w:outlineLvl w:val="2"/>
        <w:rPr>
          <w:rFonts w:eastAsiaTheme="majorEastAsia" w:cstheme="majorBidi"/>
          <w:vanish/>
          <w:color w:val="0F4761" w:themeColor="accent1" w:themeShade="BF"/>
          <w:sz w:val="28"/>
          <w:szCs w:val="28"/>
          <w:lang w:val="en-GB"/>
        </w:rPr>
      </w:pPr>
      <w:bookmarkStart w:id="38" w:name="_Ref182897922"/>
    </w:p>
    <w:p w14:paraId="6114D80D" w14:textId="22EE1BA8" w:rsidR="000A04AD" w:rsidRPr="009F2195" w:rsidRDefault="000A04AD" w:rsidP="002565E3">
      <w:pPr>
        <w:pStyle w:val="Heading3"/>
      </w:pPr>
      <w:bookmarkStart w:id="39" w:name="_Ref187395716"/>
      <w:r w:rsidRPr="006411AE">
        <w:t>R1: Receive a message and check receiver capabilities</w:t>
      </w:r>
      <w:bookmarkEnd w:id="38"/>
      <w:bookmarkEnd w:id="39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0A04AD" w:rsidRPr="006411AE" w14:paraId="718E2895" w14:textId="77777777">
        <w:trPr>
          <w:cantSplit/>
          <w:tblHeader/>
        </w:trPr>
        <w:tc>
          <w:tcPr>
            <w:tcW w:w="332" w:type="pct"/>
            <w:shd w:val="clear" w:color="auto" w:fill="152F4A"/>
            <w:vAlign w:val="center"/>
          </w:tcPr>
          <w:p w14:paraId="637BE609" w14:textId="77777777" w:rsidR="000A04AD" w:rsidRPr="006411AE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2334CD66" w14:textId="77777777" w:rsidR="000A04AD" w:rsidRPr="006411AE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3BB88BA3" w14:textId="77777777" w:rsidR="000A04AD" w:rsidRPr="006411AE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31D1ADEE" w14:textId="77777777" w:rsidR="000A04AD" w:rsidRPr="006411AE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540A4266" w14:textId="77777777" w:rsidR="000A04AD" w:rsidRPr="006411AE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28A23313" w14:textId="77777777" w:rsidR="000A04AD" w:rsidRPr="006411AE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color w:val="FFFFFF"/>
                <w:szCs w:val="24"/>
                <w:lang w:val="en-GB"/>
              </w:rPr>
              <w:t>MedCom assessment</w:t>
            </w:r>
          </w:p>
        </w:tc>
      </w:tr>
      <w:tr w:rsidR="000A04AD" w:rsidRPr="006411AE" w14:paraId="60562ADC" w14:textId="77777777">
        <w:trPr>
          <w:cantSplit/>
        </w:trPr>
        <w:tc>
          <w:tcPr>
            <w:tcW w:w="332" w:type="pct"/>
          </w:tcPr>
          <w:p w14:paraId="3769EDD3" w14:textId="512C02EE" w:rsidR="000A04AD" w:rsidRPr="006411AE" w:rsidRDefault="000A04AD" w:rsidP="002565E3">
            <w:pPr>
              <w:pStyle w:val="Heading4"/>
              <w:keepNext w:val="0"/>
              <w:numPr>
                <w:ilvl w:val="3"/>
                <w:numId w:val="24"/>
              </w:numPr>
              <w:rPr>
                <w:lang w:val="en-GB"/>
              </w:rPr>
            </w:pPr>
            <w:bookmarkStart w:id="40" w:name="_Ref181616107"/>
          </w:p>
        </w:tc>
        <w:bookmarkEnd w:id="40"/>
        <w:tc>
          <w:tcPr>
            <w:tcW w:w="1223" w:type="pct"/>
          </w:tcPr>
          <w:p w14:paraId="75D58713" w14:textId="2524BB6F" w:rsidR="000A04AD" w:rsidRPr="006411AE" w:rsidRDefault="000A04AD" w:rsidP="0031114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26672524">
              <w:rPr>
                <w:rFonts w:eastAsia="Times New Roman" w:cs="Calibri"/>
                <w:lang w:val="en-GB"/>
              </w:rPr>
              <w:t xml:space="preserve">Receive a communication message of the type </w:t>
            </w:r>
            <w:r w:rsidR="00A84906" w:rsidRPr="26672524">
              <w:rPr>
                <w:rFonts w:eastAsia="Times New Roman" w:cs="Calibri"/>
                <w:lang w:val="en-GB"/>
              </w:rPr>
              <w:t>FHIR</w:t>
            </w:r>
            <w:r w:rsidR="7DDB4261" w:rsidRPr="0E3AC2F3">
              <w:rPr>
                <w:rFonts w:eastAsia="Times New Roman" w:cs="Calibri"/>
                <w:lang w:val="en-GB"/>
              </w:rPr>
              <w:t xml:space="preserve"> (load test data).</w:t>
            </w:r>
          </w:p>
        </w:tc>
        <w:tc>
          <w:tcPr>
            <w:tcW w:w="570" w:type="pct"/>
          </w:tcPr>
          <w:p w14:paraId="1BABD26D" w14:textId="453D8036" w:rsidR="0026198F" w:rsidRPr="00024A38" w:rsidRDefault="0026198F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</w:pPr>
            <w:r w:rsidRPr="00024A38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  <w:t>ConSer_CC_01</w:t>
            </w:r>
            <w:r w:rsidR="00D42FAC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  <w:t>_</w:t>
            </w:r>
            <w:r w:rsidR="005D41FD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  <w:t>reply</w:t>
            </w:r>
          </w:p>
        </w:tc>
        <w:tc>
          <w:tcPr>
            <w:tcW w:w="1142" w:type="pct"/>
          </w:tcPr>
          <w:p w14:paraId="29B45014" w14:textId="220149E8" w:rsidR="000A04AD" w:rsidRPr="006411AE" w:rsidRDefault="000A04AD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 xml:space="preserve">A message </w:t>
            </w:r>
            <w:r w:rsidR="00A84906" w:rsidRPr="3D0A0C54">
              <w:rPr>
                <w:rFonts w:eastAsia="Times New Roman" w:cs="Calibri"/>
                <w:lang w:val="en-GB"/>
              </w:rPr>
              <w:t xml:space="preserve">of the type FHIR </w:t>
            </w:r>
            <w:r w:rsidRPr="006411AE">
              <w:rPr>
                <w:lang w:val="en-GB"/>
              </w:rPr>
              <w:t>is received</w:t>
            </w:r>
            <w:r w:rsidR="2DE4153F" w:rsidRPr="3D0A0C54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0570D6C0" w14:textId="77777777" w:rsidR="000A04AD" w:rsidRPr="006411AE" w:rsidRDefault="000A04AD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4EB422A" w14:textId="77777777" w:rsidR="000A04AD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868871249"/>
                <w:placeholder>
                  <w:docPart w:val="EFAB767C96AB456798B3C9ECF4D4FF7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A04AD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0A04AD" w:rsidRPr="006411AE" w14:paraId="6AB67E62" w14:textId="77777777">
        <w:trPr>
          <w:cantSplit/>
        </w:trPr>
        <w:tc>
          <w:tcPr>
            <w:tcW w:w="332" w:type="pct"/>
          </w:tcPr>
          <w:p w14:paraId="64B71F73" w14:textId="77777777" w:rsidR="000A04AD" w:rsidRPr="006411AE" w:rsidRDefault="000A04AD" w:rsidP="002565E3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603E5D56" w14:textId="5DBBC10F" w:rsidR="000A04AD" w:rsidRPr="006411AE" w:rsidRDefault="00BC6A76" w:rsidP="0031114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3D0A0C54">
              <w:rPr>
                <w:rFonts w:eastAsia="Times New Roman" w:cs="Calibri"/>
                <w:lang w:val="en-GB"/>
              </w:rPr>
              <w:t>Demonstrate that it is mandatory to c</w:t>
            </w:r>
            <w:r w:rsidR="000A04AD" w:rsidRPr="3D0A0C54">
              <w:rPr>
                <w:rFonts w:eastAsia="Times New Roman" w:cs="Calibri"/>
                <w:lang w:val="en-GB"/>
              </w:rPr>
              <w:t xml:space="preserve">heck the </w:t>
            </w:r>
            <w:proofErr w:type="spellStart"/>
            <w:r w:rsidR="000A04AD" w:rsidRPr="3D0A0C54">
              <w:rPr>
                <w:rFonts w:eastAsia="Times New Roman" w:cs="Calibri"/>
                <w:lang w:val="en-GB"/>
              </w:rPr>
              <w:t>VANSEnvelope</w:t>
            </w:r>
            <w:proofErr w:type="spellEnd"/>
            <w:r w:rsidR="000A04AD" w:rsidRPr="3D0A0C54">
              <w:rPr>
                <w:rFonts w:eastAsia="Times New Roman" w:cs="Calibri"/>
                <w:lang w:val="en-GB"/>
              </w:rPr>
              <w:t xml:space="preserve"> to identify the message type</w:t>
            </w:r>
            <w:r w:rsidR="1ED0B9D6" w:rsidRPr="3D0A0C54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538F8EEC" w14:textId="77777777" w:rsidR="000A04AD" w:rsidRPr="006411AE" w:rsidRDefault="000A04AD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56AD60A" w14:textId="23193DFA" w:rsidR="000A04AD" w:rsidRPr="006411AE" w:rsidRDefault="000A04AD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 xml:space="preserve">Message type is </w:t>
            </w:r>
            <w:r w:rsidR="0051379A" w:rsidRPr="006411AE">
              <w:rPr>
                <w:lang w:val="en-GB"/>
              </w:rPr>
              <w:t>identified</w:t>
            </w:r>
            <w:r w:rsidRPr="006411AE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2EA22376" w14:textId="77777777" w:rsidR="000A04AD" w:rsidRPr="006411AE" w:rsidRDefault="000A04AD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1D3739F0" w14:textId="77777777" w:rsidR="000A04AD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500729341"/>
                <w:placeholder>
                  <w:docPart w:val="F6032BD4BDD0462E83D500EBCA5E957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A04AD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0A04AD" w:rsidRPr="006411AE" w14:paraId="059BB4A8" w14:textId="77777777">
        <w:trPr>
          <w:cantSplit/>
        </w:trPr>
        <w:tc>
          <w:tcPr>
            <w:tcW w:w="332" w:type="pct"/>
          </w:tcPr>
          <w:p w14:paraId="761B5967" w14:textId="77777777" w:rsidR="000A04AD" w:rsidRPr="006411AE" w:rsidRDefault="000A04AD" w:rsidP="002565E3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7FD05D20" w14:textId="4C913431" w:rsidR="000A04AD" w:rsidRPr="006411AE" w:rsidRDefault="00BC6A76" w:rsidP="0031114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3D0A0C54">
              <w:rPr>
                <w:rFonts w:eastAsia="Times New Roman" w:cs="Calibri"/>
                <w:lang w:val="en-GB"/>
              </w:rPr>
              <w:t xml:space="preserve">Demonstrate that it is mandatory to check </w:t>
            </w:r>
            <w:r w:rsidR="000A04AD" w:rsidRPr="3D0A0C54">
              <w:rPr>
                <w:rFonts w:eastAsia="Times New Roman" w:cs="Calibri"/>
                <w:lang w:val="en-GB"/>
              </w:rPr>
              <w:t>the capabilities of the receiver of the message in SOR or a local copy of SOR.</w:t>
            </w:r>
          </w:p>
        </w:tc>
        <w:tc>
          <w:tcPr>
            <w:tcW w:w="570" w:type="pct"/>
          </w:tcPr>
          <w:p w14:paraId="77919BA5" w14:textId="77777777" w:rsidR="000A04AD" w:rsidRPr="006411AE" w:rsidRDefault="000A04AD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280CEF12" w14:textId="72CB7C44" w:rsidR="000A04AD" w:rsidRPr="006411AE" w:rsidRDefault="00D87540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capabilities of the receiver of the message </w:t>
            </w:r>
            <w:r w:rsidR="00736317" w:rsidRPr="006411AE">
              <w:rPr>
                <w:lang w:val="en-GB"/>
              </w:rPr>
              <w:t>are</w:t>
            </w:r>
            <w:r w:rsidRPr="006411AE">
              <w:rPr>
                <w:lang w:val="en-GB"/>
              </w:rPr>
              <w:t xml:space="preserve"> identified </w:t>
            </w:r>
            <w:r w:rsidR="000A04AD" w:rsidRPr="006411AE">
              <w:rPr>
                <w:lang w:val="en-GB"/>
              </w:rPr>
              <w:t xml:space="preserve">after look-up in SOR or </w:t>
            </w:r>
            <w:r w:rsidRPr="006411AE">
              <w:rPr>
                <w:lang w:val="en-GB"/>
              </w:rPr>
              <w:t xml:space="preserve">in </w:t>
            </w:r>
            <w:r w:rsidR="000A04AD" w:rsidRPr="006411AE">
              <w:rPr>
                <w:lang w:val="en-GB"/>
              </w:rPr>
              <w:t>a local copy.</w:t>
            </w:r>
          </w:p>
        </w:tc>
        <w:tc>
          <w:tcPr>
            <w:tcW w:w="1296" w:type="pct"/>
          </w:tcPr>
          <w:p w14:paraId="133C4F32" w14:textId="77777777" w:rsidR="000A04AD" w:rsidRPr="006411AE" w:rsidRDefault="000A04AD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0BB6F9D9" w14:textId="77777777" w:rsidR="000A04AD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783194066"/>
                <w:placeholder>
                  <w:docPart w:val="8F9DB8DC936143C7973825457A594D6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A04AD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0A04AD" w:rsidRPr="006411AE" w14:paraId="64B0F86C" w14:textId="77777777">
        <w:trPr>
          <w:cantSplit/>
        </w:trPr>
        <w:tc>
          <w:tcPr>
            <w:tcW w:w="332" w:type="pct"/>
          </w:tcPr>
          <w:p w14:paraId="416E34B3" w14:textId="77777777" w:rsidR="000A04AD" w:rsidRPr="006411AE" w:rsidRDefault="000A04AD" w:rsidP="002565E3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  <w:bookmarkStart w:id="41" w:name="_Ref181616108"/>
          </w:p>
        </w:tc>
        <w:bookmarkEnd w:id="41"/>
        <w:tc>
          <w:tcPr>
            <w:tcW w:w="1223" w:type="pct"/>
          </w:tcPr>
          <w:p w14:paraId="3BE87C30" w14:textId="15B84C4E" w:rsidR="000A04AD" w:rsidRPr="006411AE" w:rsidRDefault="003E63E3" w:rsidP="00311148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 that</w:t>
            </w:r>
            <w:r w:rsidR="004F7012"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471462" w:rsidRPr="006411AE">
              <w:rPr>
                <w:rFonts w:eastAsia="Times New Roman" w:cs="Calibri"/>
                <w:szCs w:val="24"/>
                <w:lang w:val="en-GB"/>
              </w:rPr>
              <w:t xml:space="preserve">the SUT </w:t>
            </w:r>
            <w:r w:rsidR="000F573E" w:rsidRPr="006411AE">
              <w:rPr>
                <w:rFonts w:eastAsia="Times New Roman" w:cs="Calibri"/>
                <w:szCs w:val="24"/>
                <w:lang w:val="en-GB"/>
              </w:rPr>
              <w:t>i</w:t>
            </w:r>
            <w:r w:rsidR="00FF7E15" w:rsidRPr="006411AE">
              <w:rPr>
                <w:rFonts w:eastAsia="Times New Roman" w:cs="Calibri"/>
                <w:szCs w:val="24"/>
                <w:lang w:val="en-GB"/>
              </w:rPr>
              <w:t xml:space="preserve">dentifies a need for </w:t>
            </w:r>
            <w:r w:rsidR="000A04AD" w:rsidRPr="006411AE">
              <w:rPr>
                <w:rFonts w:eastAsia="Times New Roman" w:cs="Calibri"/>
                <w:szCs w:val="24"/>
                <w:lang w:val="en-GB"/>
              </w:rPr>
              <w:t>conversion</w:t>
            </w:r>
            <w:r w:rsidR="00C83DC4" w:rsidRPr="006411AE">
              <w:rPr>
                <w:rFonts w:eastAsia="Times New Roman" w:cs="Calibri"/>
                <w:szCs w:val="24"/>
                <w:lang w:val="en-GB"/>
              </w:rPr>
              <w:t xml:space="preserve"> of the message</w:t>
            </w:r>
            <w:r w:rsidR="000A04AD"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70" w:type="pct"/>
          </w:tcPr>
          <w:p w14:paraId="60F10A03" w14:textId="77777777" w:rsidR="000A04AD" w:rsidRPr="006411AE" w:rsidRDefault="000A04AD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1A1A075C" w14:textId="24890781" w:rsidR="000A04AD" w:rsidRPr="006411AE" w:rsidRDefault="000A04AD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 xml:space="preserve">The </w:t>
            </w:r>
            <w:r w:rsidR="00473506" w:rsidRPr="006411AE">
              <w:rPr>
                <w:lang w:val="en-GB"/>
              </w:rPr>
              <w:t xml:space="preserve">message must </w:t>
            </w:r>
            <w:r w:rsidR="00C57170" w:rsidRPr="006411AE">
              <w:rPr>
                <w:lang w:val="en-GB"/>
              </w:rPr>
              <w:t>be converted before</w:t>
            </w:r>
            <w:r w:rsidRPr="006411AE">
              <w:rPr>
                <w:lang w:val="en-GB"/>
              </w:rPr>
              <w:t xml:space="preserve"> </w:t>
            </w:r>
            <w:r w:rsidR="00C57170" w:rsidRPr="006411AE">
              <w:rPr>
                <w:lang w:val="en-GB"/>
              </w:rPr>
              <w:t xml:space="preserve">the message is </w:t>
            </w:r>
            <w:r w:rsidR="38331759" w:rsidRPr="0E3AC2F3">
              <w:rPr>
                <w:lang w:val="en-GB"/>
              </w:rPr>
              <w:t xml:space="preserve">ready to be </w:t>
            </w:r>
            <w:r w:rsidR="7838E76F" w:rsidRPr="0E3AC2F3">
              <w:rPr>
                <w:lang w:val="en-GB"/>
              </w:rPr>
              <w:t>sen</w:t>
            </w:r>
            <w:r w:rsidR="25C1D2E9" w:rsidRPr="0E3AC2F3">
              <w:rPr>
                <w:lang w:val="en-GB"/>
              </w:rPr>
              <w:t>t</w:t>
            </w:r>
            <w:r w:rsidR="00C57170" w:rsidRPr="006411AE">
              <w:rPr>
                <w:lang w:val="en-GB"/>
              </w:rPr>
              <w:t xml:space="preserve"> to receiver</w:t>
            </w:r>
            <w:r w:rsidRPr="006411AE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739907F8" w14:textId="77777777" w:rsidR="000A04AD" w:rsidRPr="006411AE" w:rsidRDefault="000A04AD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0D3B419" w14:textId="77777777" w:rsidR="000A04AD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386153203"/>
                <w:placeholder>
                  <w:docPart w:val="ABEE6F290F514F0A82AA403AEDD832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A04AD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E8210B" w:rsidRPr="00087B7E" w14:paraId="1BDD7DDC" w14:textId="77777777" w:rsidTr="00F34BD3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E4AEFC6" w14:textId="5E01CD18" w:rsidR="00E8210B" w:rsidRPr="006411AE" w:rsidRDefault="00E8210B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b/>
                <w:bCs/>
                <w:lang w:val="en-GB"/>
              </w:rPr>
              <w:t xml:space="preserve">Receive a </w:t>
            </w:r>
            <w:proofErr w:type="spellStart"/>
            <w:r w:rsidRPr="006411AE">
              <w:rPr>
                <w:rFonts w:cstheme="minorHAnsi"/>
                <w:b/>
                <w:bCs/>
                <w:lang w:val="en-GB"/>
              </w:rPr>
              <w:t>CareCommunication</w:t>
            </w:r>
            <w:proofErr w:type="spellEnd"/>
            <w:r w:rsidR="00361EA2" w:rsidRPr="006411AE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E051D9" w:rsidRPr="006411AE">
              <w:rPr>
                <w:rFonts w:cstheme="minorHAnsi"/>
                <w:b/>
                <w:bCs/>
                <w:lang w:val="en-GB"/>
              </w:rPr>
              <w:t xml:space="preserve">(receiver can </w:t>
            </w:r>
            <w:r w:rsidR="008426FC" w:rsidRPr="006411AE">
              <w:rPr>
                <w:rFonts w:cstheme="minorHAnsi"/>
                <w:b/>
                <w:bCs/>
                <w:lang w:val="en-GB"/>
              </w:rPr>
              <w:t>receive a XDIS91)</w:t>
            </w:r>
          </w:p>
        </w:tc>
      </w:tr>
      <w:tr w:rsidR="00C728A7" w:rsidRPr="006411AE" w14:paraId="27A71080" w14:textId="77777777" w:rsidTr="005A6F09">
        <w:trPr>
          <w:cantSplit/>
        </w:trPr>
        <w:tc>
          <w:tcPr>
            <w:tcW w:w="332" w:type="pct"/>
          </w:tcPr>
          <w:p w14:paraId="4DE2CAF0" w14:textId="1714AAF4" w:rsidR="00C728A7" w:rsidRPr="006411AE" w:rsidRDefault="00C728A7" w:rsidP="002565E3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  <w:bookmarkStart w:id="42" w:name="_Ref161233346"/>
          </w:p>
        </w:tc>
        <w:bookmarkEnd w:id="42"/>
        <w:tc>
          <w:tcPr>
            <w:tcW w:w="1223" w:type="pct"/>
          </w:tcPr>
          <w:p w14:paraId="109037D3" w14:textId="2369B473" w:rsidR="00C728A7" w:rsidRPr="006411AE" w:rsidRDefault="00C728A7" w:rsidP="0031114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7A48EE3C">
              <w:rPr>
                <w:rFonts w:eastAsia="Times New Roman" w:cs="Calibri"/>
                <w:lang w:val="en-GB"/>
              </w:rPr>
              <w:t>Receive a communication message</w:t>
            </w:r>
            <w:r w:rsidR="00AC5408" w:rsidRPr="7A48EE3C">
              <w:rPr>
                <w:rFonts w:eastAsia="Times New Roman" w:cs="Calibri"/>
                <w:lang w:val="en-GB"/>
              </w:rPr>
              <w:t xml:space="preserve"> of the type </w:t>
            </w:r>
            <w:proofErr w:type="spellStart"/>
            <w:r w:rsidR="00AC5408" w:rsidRPr="7A48EE3C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="4AB656C2" w:rsidRPr="7A48EE3C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15961C8C" w14:textId="6559775F" w:rsidR="00062F4D" w:rsidRPr="00062F4D" w:rsidRDefault="00062F4D" w:rsidP="00062F4D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</w:pPr>
            <w:r w:rsidRPr="00024A38"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  <w:t>CC_2</w:t>
            </w:r>
            <w:r w:rsidRPr="00062F4D"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  <w:t> </w:t>
            </w:r>
          </w:p>
          <w:p w14:paraId="3AD1E859" w14:textId="55B4DC9D" w:rsidR="00062F4D" w:rsidRPr="00062F4D" w:rsidRDefault="00062F4D" w:rsidP="00062F4D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</w:pPr>
            <w:r w:rsidRPr="00024A38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  <w:t>ConSer_CC_02</w:t>
            </w:r>
          </w:p>
          <w:p w14:paraId="07BA5CF1" w14:textId="3C0216DC" w:rsidR="00062F4D" w:rsidRPr="00024A38" w:rsidRDefault="00062F4D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</w:pPr>
          </w:p>
        </w:tc>
        <w:tc>
          <w:tcPr>
            <w:tcW w:w="1142" w:type="pct"/>
          </w:tcPr>
          <w:p w14:paraId="138C4160" w14:textId="2D5C19BE" w:rsidR="00C728A7" w:rsidRPr="006411AE" w:rsidRDefault="00C728A7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>A message is received</w:t>
            </w:r>
            <w:r w:rsidR="789460A2" w:rsidRPr="7A48EE3C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06B4BFB8" w14:textId="77777777" w:rsidR="00C728A7" w:rsidRPr="006411AE" w:rsidRDefault="00C728A7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F2BA007" w14:textId="5E87F03E" w:rsidR="00C728A7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81976044"/>
                <w:placeholder>
                  <w:docPart w:val="6453CDEE6EBB41FCB2B34710E07EC5C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728A7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743E5F" w:rsidRPr="006411AE" w14:paraId="2805DB3A" w14:textId="77777777" w:rsidTr="005A6F09">
        <w:trPr>
          <w:cantSplit/>
        </w:trPr>
        <w:tc>
          <w:tcPr>
            <w:tcW w:w="332" w:type="pct"/>
          </w:tcPr>
          <w:p w14:paraId="38C712AE" w14:textId="77777777" w:rsidR="00743E5F" w:rsidRPr="006411AE" w:rsidRDefault="00743E5F" w:rsidP="002565E3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4824715B" w14:textId="1DD1CC12" w:rsidR="00743E5F" w:rsidRPr="006411AE" w:rsidRDefault="00AB46C1" w:rsidP="0031114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7A48EE3C">
              <w:rPr>
                <w:rFonts w:eastAsia="Times New Roman" w:cs="Calibri"/>
                <w:lang w:val="en-GB"/>
              </w:rPr>
              <w:t xml:space="preserve">Demonstrate that the SUT checks </w:t>
            </w:r>
            <w:r w:rsidR="00743E5F" w:rsidRPr="7A48EE3C">
              <w:rPr>
                <w:rFonts w:eastAsia="Times New Roman" w:cs="Calibri"/>
                <w:lang w:val="en-GB"/>
              </w:rPr>
              <w:t xml:space="preserve">the </w:t>
            </w:r>
            <w:proofErr w:type="spellStart"/>
            <w:r w:rsidR="00743E5F" w:rsidRPr="7A48EE3C">
              <w:rPr>
                <w:rFonts w:eastAsia="Times New Roman" w:cs="Calibri"/>
                <w:lang w:val="en-GB"/>
              </w:rPr>
              <w:t>VANSEnvelope</w:t>
            </w:r>
            <w:proofErr w:type="spellEnd"/>
            <w:r w:rsidR="00743E5F" w:rsidRPr="7A48EE3C">
              <w:rPr>
                <w:rFonts w:eastAsia="Times New Roman" w:cs="Calibri"/>
                <w:lang w:val="en-GB"/>
              </w:rPr>
              <w:t xml:space="preserve"> to identify the message type</w:t>
            </w:r>
            <w:r w:rsidR="29D26FD7" w:rsidRPr="7A48EE3C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391D8939" w14:textId="77777777" w:rsidR="00743E5F" w:rsidRPr="006411AE" w:rsidRDefault="00743E5F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3D262F64" w14:textId="3FF2CA87" w:rsidR="00743E5F" w:rsidRPr="006411AE" w:rsidRDefault="00743E5F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 xml:space="preserve">Message type is a FHIR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7CF4E771" w14:textId="77777777" w:rsidR="00743E5F" w:rsidRPr="006411AE" w:rsidRDefault="00743E5F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A5FCB44" w14:textId="4C0958C7" w:rsidR="00743E5F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564027583"/>
                <w:placeholder>
                  <w:docPart w:val="C75F97AA6D804A04ABD7B6D25BD7DE4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743E5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743E5F" w:rsidRPr="006411AE" w14:paraId="7FDF4D79" w14:textId="77777777" w:rsidTr="005A6F09">
        <w:trPr>
          <w:cantSplit/>
        </w:trPr>
        <w:tc>
          <w:tcPr>
            <w:tcW w:w="332" w:type="pct"/>
          </w:tcPr>
          <w:p w14:paraId="2E2E7018" w14:textId="77777777" w:rsidR="00743E5F" w:rsidRPr="006411AE" w:rsidRDefault="00743E5F" w:rsidP="002565E3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  <w:bookmarkStart w:id="43" w:name="_Ref181608252"/>
          </w:p>
        </w:tc>
        <w:bookmarkEnd w:id="43"/>
        <w:tc>
          <w:tcPr>
            <w:tcW w:w="1223" w:type="pct"/>
          </w:tcPr>
          <w:p w14:paraId="724BB161" w14:textId="2AA7204A" w:rsidR="00743E5F" w:rsidRPr="006411AE" w:rsidRDefault="00AB46C1" w:rsidP="00311148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checks </w:t>
            </w:r>
            <w:r w:rsidR="00743E5F" w:rsidRPr="006411AE">
              <w:rPr>
                <w:rFonts w:eastAsia="Times New Roman" w:cs="Calibri"/>
                <w:szCs w:val="24"/>
                <w:lang w:val="en-GB"/>
              </w:rPr>
              <w:t xml:space="preserve">the capabilities of the receiver of the message in SOR or a local copy of SOR. </w:t>
            </w:r>
          </w:p>
          <w:p w14:paraId="468F0F14" w14:textId="14C2C5AC" w:rsidR="00743E5F" w:rsidRPr="006411AE" w:rsidRDefault="00743E5F" w:rsidP="00311148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Receiver can receive a XDIS91 message.</w:t>
            </w:r>
          </w:p>
        </w:tc>
        <w:tc>
          <w:tcPr>
            <w:tcW w:w="570" w:type="pct"/>
          </w:tcPr>
          <w:p w14:paraId="79423B3E" w14:textId="77777777" w:rsidR="00743E5F" w:rsidRPr="006411AE" w:rsidRDefault="00743E5F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7CE7B693" w14:textId="2F808B25" w:rsidR="00743E5F" w:rsidRPr="006411AE" w:rsidRDefault="00743E5F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>Receiver can receive a XDIS91 after look-up in SOR or a local copy.</w:t>
            </w:r>
          </w:p>
        </w:tc>
        <w:tc>
          <w:tcPr>
            <w:tcW w:w="1296" w:type="pct"/>
          </w:tcPr>
          <w:p w14:paraId="60542BBF" w14:textId="77777777" w:rsidR="00743E5F" w:rsidRPr="006411AE" w:rsidRDefault="00743E5F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181F3274" w14:textId="5F016A4D" w:rsidR="00743E5F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39484172"/>
                <w:placeholder>
                  <w:docPart w:val="479E7AA720A2440B93DF1222B37BD9F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743E5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5B3920" w:rsidRPr="00087B7E" w14:paraId="63AD7F1E" w14:textId="77777777" w:rsidTr="00C54FA9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010CD0A8" w14:textId="6F129BD8" w:rsidR="005B3920" w:rsidRPr="006411AE" w:rsidRDefault="005B3920" w:rsidP="00311148">
            <w:pPr>
              <w:widowControl w:val="0"/>
              <w:spacing w:before="60"/>
              <w:jc w:val="center"/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rFonts w:cstheme="minorHAnsi"/>
                <w:b/>
                <w:bCs/>
                <w:lang w:val="en-GB"/>
              </w:rPr>
              <w:t xml:space="preserve">Receive a </w:t>
            </w:r>
            <w:proofErr w:type="spellStart"/>
            <w:r w:rsidRPr="006411AE">
              <w:rPr>
                <w:rFonts w:cstheme="minorHAnsi"/>
                <w:b/>
                <w:bCs/>
                <w:lang w:val="en-GB"/>
              </w:rPr>
              <w:t>CareCommunication</w:t>
            </w:r>
            <w:proofErr w:type="spellEnd"/>
            <w:r w:rsidR="008426FC" w:rsidRPr="006411AE">
              <w:rPr>
                <w:rFonts w:cstheme="minorHAnsi"/>
                <w:b/>
                <w:bCs/>
                <w:lang w:val="en-GB"/>
              </w:rPr>
              <w:t xml:space="preserve"> (receiver can receive a </w:t>
            </w:r>
            <w:proofErr w:type="spellStart"/>
            <w:r w:rsidR="008426FC" w:rsidRPr="006411AE">
              <w:rPr>
                <w:rFonts w:cstheme="minorHAnsi"/>
                <w:b/>
                <w:bCs/>
                <w:lang w:val="en-GB"/>
              </w:rPr>
              <w:t>CareCommunication</w:t>
            </w:r>
            <w:proofErr w:type="spellEnd"/>
            <w:r w:rsidR="008426FC" w:rsidRPr="006411AE">
              <w:rPr>
                <w:rFonts w:cstheme="minorHAnsi"/>
                <w:b/>
                <w:bCs/>
                <w:lang w:val="en-GB"/>
              </w:rPr>
              <w:t>)</w:t>
            </w:r>
          </w:p>
        </w:tc>
      </w:tr>
      <w:tr w:rsidR="00FB199C" w:rsidRPr="006411AE" w14:paraId="72FE2E9B" w14:textId="77777777" w:rsidTr="005A6F09">
        <w:trPr>
          <w:cantSplit/>
        </w:trPr>
        <w:tc>
          <w:tcPr>
            <w:tcW w:w="332" w:type="pct"/>
          </w:tcPr>
          <w:p w14:paraId="22D2A382" w14:textId="7AD68991" w:rsidR="00FB199C" w:rsidRPr="006411AE" w:rsidRDefault="00FB199C" w:rsidP="002565E3">
            <w:pPr>
              <w:pStyle w:val="Heading4"/>
              <w:numPr>
                <w:ilvl w:val="3"/>
                <w:numId w:val="24"/>
              </w:numPr>
              <w:rPr>
                <w:lang w:val="en-GB"/>
              </w:rPr>
            </w:pPr>
          </w:p>
        </w:tc>
        <w:tc>
          <w:tcPr>
            <w:tcW w:w="1223" w:type="pct"/>
          </w:tcPr>
          <w:p w14:paraId="05D782A1" w14:textId="53A735F1" w:rsidR="00FB199C" w:rsidRPr="006411AE" w:rsidRDefault="00FB199C" w:rsidP="0031114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4423B8FB">
              <w:rPr>
                <w:rFonts w:eastAsia="Times New Roman" w:cs="Calibri"/>
                <w:lang w:val="en-GB"/>
              </w:rPr>
              <w:t xml:space="preserve">Receive a communication message of the type </w:t>
            </w:r>
            <w:proofErr w:type="spellStart"/>
            <w:r w:rsidRPr="4423B8FB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="328D4146" w:rsidRPr="4423B8FB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37BB0A25" w14:textId="5D09F6E0" w:rsidR="004164AB" w:rsidRPr="00024A38" w:rsidRDefault="004164AB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</w:pPr>
            <w:r w:rsidRPr="00024A38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  <w:t>ConSer_CC_03</w:t>
            </w:r>
          </w:p>
        </w:tc>
        <w:tc>
          <w:tcPr>
            <w:tcW w:w="1142" w:type="pct"/>
          </w:tcPr>
          <w:p w14:paraId="1D80F500" w14:textId="6250DCD8" w:rsidR="00FB199C" w:rsidRPr="006411AE" w:rsidRDefault="00FB199C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>A message is received</w:t>
            </w:r>
            <w:r w:rsidR="1DE5685D" w:rsidRPr="08B29D08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7743C661" w14:textId="77777777" w:rsidR="00FB199C" w:rsidRPr="006411AE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7E1E7F14" w14:textId="5CEE7363" w:rsidR="00FB199C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532573162"/>
                <w:placeholder>
                  <w:docPart w:val="72FD71B8D9F34328AC50A313B09EDEA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B199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B199C" w:rsidRPr="006411AE" w14:paraId="4F57E5BF" w14:textId="77777777" w:rsidTr="005A6F09">
        <w:trPr>
          <w:cantSplit/>
        </w:trPr>
        <w:tc>
          <w:tcPr>
            <w:tcW w:w="332" w:type="pct"/>
          </w:tcPr>
          <w:p w14:paraId="5E9951C5" w14:textId="11F92B27" w:rsidR="00FB199C" w:rsidRPr="006411AE" w:rsidRDefault="00FB199C" w:rsidP="002565E3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3AE2C9A2" w14:textId="2E723B2C" w:rsidR="00FB199C" w:rsidRPr="006411AE" w:rsidRDefault="00FB199C" w:rsidP="0031114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6343A563">
              <w:rPr>
                <w:rFonts w:eastAsia="Times New Roman" w:cs="Calibri"/>
                <w:lang w:val="en-GB"/>
              </w:rPr>
              <w:t xml:space="preserve">Demonstrate that the SUT checks the </w:t>
            </w:r>
            <w:proofErr w:type="spellStart"/>
            <w:r w:rsidRPr="6343A563">
              <w:rPr>
                <w:rFonts w:eastAsia="Times New Roman" w:cs="Calibri"/>
                <w:lang w:val="en-GB"/>
              </w:rPr>
              <w:t>VANSEnvelope</w:t>
            </w:r>
            <w:proofErr w:type="spellEnd"/>
            <w:r w:rsidRPr="6343A563">
              <w:rPr>
                <w:rFonts w:eastAsia="Times New Roman" w:cs="Calibri"/>
                <w:lang w:val="en-GB"/>
              </w:rPr>
              <w:t xml:space="preserve"> to identify the message type</w:t>
            </w:r>
            <w:r w:rsidR="4DAD974B" w:rsidRPr="6343A563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295E283D" w14:textId="77777777" w:rsidR="00FB199C" w:rsidRPr="006411AE" w:rsidRDefault="00FB199C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1C3A8494" w14:textId="3845DC77" w:rsidR="00FB199C" w:rsidRPr="006411AE" w:rsidRDefault="00FB199C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 xml:space="preserve">Message type is a FHIR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0BFCE222" w14:textId="77777777" w:rsidR="00FB199C" w:rsidRPr="006411AE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7F7BE6F3" w14:textId="6B278AF5" w:rsidR="00FB199C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132589219"/>
                <w:placeholder>
                  <w:docPart w:val="A8833B3F3D94493293ED903CA4DBE5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B199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B199C" w:rsidRPr="006411AE" w14:paraId="62B44104" w14:textId="77777777" w:rsidTr="005A6F09">
        <w:trPr>
          <w:cantSplit/>
        </w:trPr>
        <w:tc>
          <w:tcPr>
            <w:tcW w:w="332" w:type="pct"/>
          </w:tcPr>
          <w:p w14:paraId="215A4AE7" w14:textId="77777777" w:rsidR="00FB199C" w:rsidRPr="006411AE" w:rsidRDefault="00FB199C" w:rsidP="002565E3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06467C53" w14:textId="3160E425" w:rsidR="00FB199C" w:rsidRPr="006411AE" w:rsidRDefault="00FB199C" w:rsidP="00311148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checks the capabilities of the receiver of the message in SOR or a local copy of SOR. </w:t>
            </w:r>
          </w:p>
          <w:p w14:paraId="1FF836FE" w14:textId="160E73C9" w:rsidR="00FB199C" w:rsidRPr="006411AE" w:rsidRDefault="00FB199C" w:rsidP="00311148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Receiver can receive a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message.</w:t>
            </w:r>
          </w:p>
        </w:tc>
        <w:tc>
          <w:tcPr>
            <w:tcW w:w="570" w:type="pct"/>
          </w:tcPr>
          <w:p w14:paraId="10627529" w14:textId="77777777" w:rsidR="00FB199C" w:rsidRPr="006411AE" w:rsidRDefault="00FB199C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2C3552EE" w14:textId="061283EB" w:rsidR="00FB199C" w:rsidRPr="006411AE" w:rsidRDefault="00FB199C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 xml:space="preserve">Receiver can receive a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 xml:space="preserve"> after look-up in SOR or a local copy.</w:t>
            </w:r>
          </w:p>
        </w:tc>
        <w:tc>
          <w:tcPr>
            <w:tcW w:w="1296" w:type="pct"/>
          </w:tcPr>
          <w:p w14:paraId="14BB2E4F" w14:textId="77777777" w:rsidR="00FB199C" w:rsidRPr="006411AE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6BEC48DD" w14:textId="050120B3" w:rsidR="00FB199C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838653422"/>
                <w:placeholder>
                  <w:docPart w:val="7ED9C43EACCE431C98B8A5638402BC2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B199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42514" w:rsidRPr="00087B7E" w14:paraId="2D1B10B1" w14:textId="77777777" w:rsidTr="00142514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0F78ECA4" w14:textId="58A93178" w:rsidR="00142514" w:rsidRPr="006411AE" w:rsidRDefault="00142514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b/>
                <w:bCs/>
                <w:lang w:val="en-GB"/>
              </w:rPr>
              <w:t>Receive a XDIS91</w:t>
            </w:r>
            <w:r w:rsidR="003670C1" w:rsidRPr="006411AE">
              <w:rPr>
                <w:rFonts w:cstheme="minorHAnsi"/>
                <w:b/>
                <w:bCs/>
                <w:lang w:val="en-GB"/>
              </w:rPr>
              <w:t xml:space="preserve"> (receiver can receive a </w:t>
            </w:r>
            <w:proofErr w:type="spellStart"/>
            <w:r w:rsidR="003670C1" w:rsidRPr="006411AE">
              <w:rPr>
                <w:rFonts w:cstheme="minorHAnsi"/>
                <w:b/>
                <w:bCs/>
                <w:lang w:val="en-GB"/>
              </w:rPr>
              <w:t>CareCommuncation</w:t>
            </w:r>
            <w:proofErr w:type="spellEnd"/>
            <w:r w:rsidR="003670C1" w:rsidRPr="006411AE">
              <w:rPr>
                <w:rFonts w:cstheme="minorHAnsi"/>
                <w:b/>
                <w:bCs/>
                <w:lang w:val="en-GB"/>
              </w:rPr>
              <w:t>)</w:t>
            </w:r>
          </w:p>
        </w:tc>
      </w:tr>
      <w:tr w:rsidR="00142514" w:rsidRPr="006411AE" w14:paraId="1693BB71" w14:textId="77777777" w:rsidTr="005A6F09">
        <w:trPr>
          <w:cantSplit/>
        </w:trPr>
        <w:tc>
          <w:tcPr>
            <w:tcW w:w="332" w:type="pct"/>
          </w:tcPr>
          <w:p w14:paraId="7B3C3BE3" w14:textId="27CC0F1A" w:rsidR="00142514" w:rsidRPr="006411AE" w:rsidRDefault="00142514" w:rsidP="006E7E67">
            <w:pPr>
              <w:pStyle w:val="Heading4"/>
              <w:numPr>
                <w:ilvl w:val="3"/>
                <w:numId w:val="24"/>
              </w:numPr>
              <w:rPr>
                <w:lang w:val="en-GB"/>
              </w:rPr>
            </w:pPr>
            <w:bookmarkStart w:id="44" w:name="_Ref181606714"/>
          </w:p>
        </w:tc>
        <w:bookmarkEnd w:id="44"/>
        <w:tc>
          <w:tcPr>
            <w:tcW w:w="1223" w:type="pct"/>
          </w:tcPr>
          <w:p w14:paraId="50D27577" w14:textId="2EE6F9E6" w:rsidR="00142514" w:rsidRPr="006411AE" w:rsidRDefault="00142514" w:rsidP="0031114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08B29D08">
              <w:rPr>
                <w:rFonts w:eastAsia="Times New Roman" w:cs="Calibri"/>
                <w:lang w:val="en-GB"/>
              </w:rPr>
              <w:t>Receive a communication message</w:t>
            </w:r>
            <w:r w:rsidR="004E2FA0" w:rsidRPr="08B29D08">
              <w:rPr>
                <w:rFonts w:eastAsia="Times New Roman" w:cs="Calibri"/>
                <w:lang w:val="en-GB"/>
              </w:rPr>
              <w:t xml:space="preserve"> of the type XDIS91</w:t>
            </w:r>
            <w:r w:rsidR="5DA3E399" w:rsidRPr="08B29D08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34F135C4" w14:textId="30BD2621" w:rsidR="00BE7220" w:rsidRPr="006411AE" w:rsidRDefault="00BE7220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  <w:r w:rsidRPr="00BE7220"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  <w:t>ConSer_XDIS91_01</w:t>
            </w:r>
          </w:p>
        </w:tc>
        <w:tc>
          <w:tcPr>
            <w:tcW w:w="1142" w:type="pct"/>
          </w:tcPr>
          <w:p w14:paraId="24A86A62" w14:textId="4E4387C3" w:rsidR="00142514" w:rsidRPr="006411AE" w:rsidRDefault="00142514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>A message is received</w:t>
            </w:r>
            <w:r w:rsidR="187362C6" w:rsidRPr="08B29D08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6C0604B2" w14:textId="77777777" w:rsidR="00142514" w:rsidRPr="006411AE" w:rsidRDefault="00142514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DEF0B5D" w14:textId="70FA17E1" w:rsidR="00142514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099285218"/>
                <w:placeholder>
                  <w:docPart w:val="7CC404A0F59242ABB736BC25DAA51AA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42514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42514" w:rsidRPr="006411AE" w14:paraId="467AFCA5" w14:textId="77777777" w:rsidTr="005A6F09">
        <w:trPr>
          <w:cantSplit/>
        </w:trPr>
        <w:tc>
          <w:tcPr>
            <w:tcW w:w="332" w:type="pct"/>
          </w:tcPr>
          <w:p w14:paraId="0A6AF93E" w14:textId="77777777" w:rsidR="00142514" w:rsidRPr="006411AE" w:rsidRDefault="00142514" w:rsidP="006E7E67">
            <w:pPr>
              <w:pStyle w:val="Heading4"/>
              <w:numPr>
                <w:ilvl w:val="3"/>
                <w:numId w:val="24"/>
              </w:numPr>
              <w:rPr>
                <w:lang w:val="en-GB"/>
              </w:rPr>
            </w:pPr>
          </w:p>
        </w:tc>
        <w:tc>
          <w:tcPr>
            <w:tcW w:w="1223" w:type="pct"/>
          </w:tcPr>
          <w:p w14:paraId="44E88668" w14:textId="1FEAD06A" w:rsidR="00142514" w:rsidRPr="006411AE" w:rsidRDefault="00142514" w:rsidP="0031114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08B29D08">
              <w:rPr>
                <w:rFonts w:eastAsia="Times New Roman" w:cs="Calibri"/>
                <w:lang w:val="en-GB"/>
              </w:rPr>
              <w:t xml:space="preserve">Check the </w:t>
            </w:r>
            <w:proofErr w:type="spellStart"/>
            <w:r w:rsidRPr="08B29D08">
              <w:rPr>
                <w:rFonts w:eastAsia="Times New Roman" w:cs="Calibri"/>
                <w:lang w:val="en-GB"/>
              </w:rPr>
              <w:t>VANSEnvelope</w:t>
            </w:r>
            <w:proofErr w:type="spellEnd"/>
            <w:r w:rsidRPr="08B29D08">
              <w:rPr>
                <w:rFonts w:eastAsia="Times New Roman" w:cs="Calibri"/>
                <w:lang w:val="en-GB"/>
              </w:rPr>
              <w:t xml:space="preserve"> to identify the message type</w:t>
            </w:r>
            <w:r w:rsidR="340A609D" w:rsidRPr="08B29D08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2779172E" w14:textId="77777777" w:rsidR="00142514" w:rsidRPr="006411AE" w:rsidRDefault="00142514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6B7AF98E" w14:textId="1C71AD80" w:rsidR="00142514" w:rsidRPr="006411AE" w:rsidRDefault="00142514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>Message type is a XDIS91.</w:t>
            </w:r>
          </w:p>
        </w:tc>
        <w:tc>
          <w:tcPr>
            <w:tcW w:w="1296" w:type="pct"/>
          </w:tcPr>
          <w:p w14:paraId="67C49F1D" w14:textId="77777777" w:rsidR="00142514" w:rsidRPr="006411AE" w:rsidRDefault="00142514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7D191657" w14:textId="51FA1E95" w:rsidR="00142514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625657592"/>
                <w:placeholder>
                  <w:docPart w:val="758A6D3356E34A0094C868467539272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42514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42514" w:rsidRPr="006411AE" w14:paraId="71375160" w14:textId="77777777" w:rsidTr="005A6F09">
        <w:trPr>
          <w:cantSplit/>
        </w:trPr>
        <w:tc>
          <w:tcPr>
            <w:tcW w:w="332" w:type="pct"/>
          </w:tcPr>
          <w:p w14:paraId="6B4445DA" w14:textId="77777777" w:rsidR="00142514" w:rsidRPr="006411AE" w:rsidRDefault="00142514" w:rsidP="006E7E67">
            <w:pPr>
              <w:pStyle w:val="Heading4"/>
              <w:numPr>
                <w:ilvl w:val="3"/>
                <w:numId w:val="24"/>
              </w:numPr>
              <w:rPr>
                <w:lang w:val="en-GB"/>
              </w:rPr>
            </w:pPr>
            <w:bookmarkStart w:id="45" w:name="_Ref187396626"/>
          </w:p>
        </w:tc>
        <w:bookmarkEnd w:id="45"/>
        <w:tc>
          <w:tcPr>
            <w:tcW w:w="1223" w:type="pct"/>
          </w:tcPr>
          <w:p w14:paraId="6AB736AD" w14:textId="77777777" w:rsidR="00142514" w:rsidRPr="006411AE" w:rsidRDefault="00142514" w:rsidP="00311148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Check the capabilities of the receiver of the message in SOR or a local copy of SOR. </w:t>
            </w:r>
          </w:p>
          <w:p w14:paraId="35389A02" w14:textId="288BD6C3" w:rsidR="00142514" w:rsidRPr="006411AE" w:rsidRDefault="00142514" w:rsidP="00311148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Receiver can receive a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message.</w:t>
            </w:r>
          </w:p>
        </w:tc>
        <w:tc>
          <w:tcPr>
            <w:tcW w:w="570" w:type="pct"/>
          </w:tcPr>
          <w:p w14:paraId="57790216" w14:textId="77777777" w:rsidR="00142514" w:rsidRPr="006411AE" w:rsidRDefault="00142514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5851EB25" w14:textId="320B3C83" w:rsidR="00142514" w:rsidRPr="006411AE" w:rsidRDefault="00142514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 xml:space="preserve">Receiver can receive a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Pr="006411AE">
              <w:rPr>
                <w:lang w:val="en-GB"/>
              </w:rPr>
              <w:t>after look-up in SOR or a local copy.</w:t>
            </w:r>
          </w:p>
        </w:tc>
        <w:tc>
          <w:tcPr>
            <w:tcW w:w="1296" w:type="pct"/>
          </w:tcPr>
          <w:p w14:paraId="59B6CC85" w14:textId="77777777" w:rsidR="00142514" w:rsidRPr="006411AE" w:rsidRDefault="00142514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4D1019A" w14:textId="7FB19207" w:rsidR="00142514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145382962"/>
                <w:placeholder>
                  <w:docPart w:val="F81266EE97574A1BB032A1B64BFAA27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42514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3670C1" w:rsidRPr="00087B7E" w14:paraId="5BF084FA" w14:textId="77777777" w:rsidTr="003670C1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65F0A4D6" w14:textId="32084A12" w:rsidR="003670C1" w:rsidRPr="006411AE" w:rsidRDefault="003670C1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b/>
                <w:bCs/>
                <w:lang w:val="en-GB"/>
              </w:rPr>
              <w:t>Receive a XDIS91 (receiver can receive a XDIS91)</w:t>
            </w:r>
          </w:p>
        </w:tc>
      </w:tr>
      <w:tr w:rsidR="00111CD1" w:rsidRPr="006411AE" w14:paraId="7ADA07D3" w14:textId="77777777" w:rsidTr="005A6F09">
        <w:trPr>
          <w:cantSplit/>
        </w:trPr>
        <w:tc>
          <w:tcPr>
            <w:tcW w:w="332" w:type="pct"/>
          </w:tcPr>
          <w:p w14:paraId="66782D5F" w14:textId="77777777" w:rsidR="00111CD1" w:rsidRPr="006411AE" w:rsidRDefault="00111CD1" w:rsidP="006E7E67">
            <w:pPr>
              <w:pStyle w:val="Heading4"/>
              <w:numPr>
                <w:ilvl w:val="3"/>
                <w:numId w:val="24"/>
              </w:numPr>
              <w:rPr>
                <w:lang w:val="en-GB"/>
              </w:rPr>
            </w:pPr>
          </w:p>
        </w:tc>
        <w:tc>
          <w:tcPr>
            <w:tcW w:w="1223" w:type="pct"/>
          </w:tcPr>
          <w:p w14:paraId="2B719497" w14:textId="0F28D337" w:rsidR="00111CD1" w:rsidRPr="006411AE" w:rsidRDefault="00111CD1" w:rsidP="0031114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44B6B21C">
              <w:rPr>
                <w:rFonts w:eastAsia="Times New Roman" w:cs="Calibri"/>
                <w:lang w:val="en-GB"/>
              </w:rPr>
              <w:t>Receive a communication message of the type XDIS91</w:t>
            </w:r>
            <w:r w:rsidR="3C2D45A0" w:rsidRPr="44B6B21C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3F5E4118" w14:textId="295C5D09" w:rsidR="00BE7220" w:rsidRPr="006411AE" w:rsidRDefault="00BE7220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  <w:r w:rsidRPr="00BE7220"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  <w:t>ConSer_XDIS91_0</w:t>
            </w:r>
            <w:r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  <w:t>2</w:t>
            </w:r>
          </w:p>
        </w:tc>
        <w:tc>
          <w:tcPr>
            <w:tcW w:w="1142" w:type="pct"/>
          </w:tcPr>
          <w:p w14:paraId="1DF40033" w14:textId="631F2B74" w:rsidR="00111CD1" w:rsidRPr="006411AE" w:rsidRDefault="00111CD1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>A message is received</w:t>
            </w:r>
            <w:r w:rsidR="3C2D45A0" w:rsidRPr="44B6B21C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34B86D22" w14:textId="77777777" w:rsidR="00111CD1" w:rsidRPr="006411AE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223F8B91" w14:textId="674A81AB" w:rsidR="00111CD1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171713436"/>
                <w:placeholder>
                  <w:docPart w:val="C311134FD7984E80B01AD0AE1AA012F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11CD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11CD1" w:rsidRPr="006411AE" w14:paraId="4CC0F738" w14:textId="77777777" w:rsidTr="005A6F09">
        <w:trPr>
          <w:cantSplit/>
        </w:trPr>
        <w:tc>
          <w:tcPr>
            <w:tcW w:w="332" w:type="pct"/>
          </w:tcPr>
          <w:p w14:paraId="412707DB" w14:textId="77777777" w:rsidR="00111CD1" w:rsidRPr="006411AE" w:rsidRDefault="00111CD1" w:rsidP="006E7E67">
            <w:pPr>
              <w:pStyle w:val="Heading4"/>
              <w:numPr>
                <w:ilvl w:val="3"/>
                <w:numId w:val="24"/>
              </w:numPr>
              <w:rPr>
                <w:lang w:val="en-GB"/>
              </w:rPr>
            </w:pPr>
          </w:p>
        </w:tc>
        <w:tc>
          <w:tcPr>
            <w:tcW w:w="1223" w:type="pct"/>
          </w:tcPr>
          <w:p w14:paraId="11653FFE" w14:textId="40F233EF" w:rsidR="00111CD1" w:rsidRPr="006411AE" w:rsidRDefault="00111CD1" w:rsidP="0031114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44B6B21C">
              <w:rPr>
                <w:rFonts w:eastAsia="Times New Roman" w:cs="Calibri"/>
                <w:lang w:val="en-GB"/>
              </w:rPr>
              <w:t xml:space="preserve">Check the </w:t>
            </w:r>
            <w:proofErr w:type="spellStart"/>
            <w:r w:rsidRPr="44B6B21C">
              <w:rPr>
                <w:rFonts w:eastAsia="Times New Roman" w:cs="Calibri"/>
                <w:lang w:val="en-GB"/>
              </w:rPr>
              <w:t>VANSEnvelope</w:t>
            </w:r>
            <w:proofErr w:type="spellEnd"/>
            <w:r w:rsidRPr="44B6B21C">
              <w:rPr>
                <w:rFonts w:eastAsia="Times New Roman" w:cs="Calibri"/>
                <w:lang w:val="en-GB"/>
              </w:rPr>
              <w:t xml:space="preserve"> to identify the message type</w:t>
            </w:r>
            <w:r w:rsidR="28889576" w:rsidRPr="44B6B21C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7454A82C" w14:textId="77777777" w:rsidR="00111CD1" w:rsidRPr="006411AE" w:rsidRDefault="00111CD1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6EC482F6" w14:textId="23BD9686" w:rsidR="00111CD1" w:rsidRPr="006411AE" w:rsidRDefault="00111CD1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>Message type is a XDIS91.</w:t>
            </w:r>
          </w:p>
        </w:tc>
        <w:tc>
          <w:tcPr>
            <w:tcW w:w="1296" w:type="pct"/>
          </w:tcPr>
          <w:p w14:paraId="03E115A0" w14:textId="77777777" w:rsidR="00111CD1" w:rsidRPr="006411AE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6D075125" w14:textId="3B445B23" w:rsidR="00111CD1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591859416"/>
                <w:placeholder>
                  <w:docPart w:val="8117DCA7AC224D55B434291BA131CC0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11CD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11CD1" w:rsidRPr="006411AE" w14:paraId="5A87ED4D" w14:textId="77777777" w:rsidTr="005A6F09">
        <w:trPr>
          <w:cantSplit/>
        </w:trPr>
        <w:tc>
          <w:tcPr>
            <w:tcW w:w="332" w:type="pct"/>
          </w:tcPr>
          <w:p w14:paraId="25A45E7F" w14:textId="77777777" w:rsidR="00111CD1" w:rsidRPr="006411AE" w:rsidRDefault="00111CD1" w:rsidP="006E7E67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1BC66598" w14:textId="77777777" w:rsidR="00111CD1" w:rsidRPr="006411AE" w:rsidRDefault="00111CD1" w:rsidP="00311148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Check the capabilities of the receiver of the message in SOR or a local copy of SOR. </w:t>
            </w:r>
          </w:p>
          <w:p w14:paraId="2DC9F279" w14:textId="3259201B" w:rsidR="00111CD1" w:rsidRPr="006411AE" w:rsidRDefault="00111CD1" w:rsidP="00311148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Receiver can receive a XDIS91 message.</w:t>
            </w:r>
          </w:p>
        </w:tc>
        <w:tc>
          <w:tcPr>
            <w:tcW w:w="570" w:type="pct"/>
          </w:tcPr>
          <w:p w14:paraId="3767D89C" w14:textId="77777777" w:rsidR="00111CD1" w:rsidRPr="006411AE" w:rsidRDefault="00111CD1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25EDAB8B" w14:textId="5D1E419A" w:rsidR="00111CD1" w:rsidRPr="006411AE" w:rsidRDefault="00111CD1" w:rsidP="00311148">
            <w:pPr>
              <w:widowControl w:val="0"/>
              <w:spacing w:before="60"/>
              <w:contextualSpacing/>
              <w:rPr>
                <w:lang w:val="en-GB"/>
              </w:rPr>
            </w:pPr>
            <w:r w:rsidRPr="006411AE">
              <w:rPr>
                <w:lang w:val="en-GB"/>
              </w:rPr>
              <w:t xml:space="preserve">Receiver can receive a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Pr="006411AE">
              <w:rPr>
                <w:lang w:val="en-GB"/>
              </w:rPr>
              <w:t>after look-up in SOR or a local copy.</w:t>
            </w:r>
          </w:p>
        </w:tc>
        <w:tc>
          <w:tcPr>
            <w:tcW w:w="1296" w:type="pct"/>
          </w:tcPr>
          <w:p w14:paraId="29DAC94A" w14:textId="77777777" w:rsidR="00111CD1" w:rsidRPr="006411AE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4968F4E6" w14:textId="6CC79F3D" w:rsidR="00111CD1" w:rsidRPr="006411AE" w:rsidRDefault="00F42497" w:rsidP="0031114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20003035"/>
                <w:placeholder>
                  <w:docPart w:val="DA6E04DEE8A74D98857723D1C5AC6C6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11CD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0F24B575" w14:textId="77777777" w:rsidR="0094085B" w:rsidRPr="006411AE" w:rsidRDefault="0094085B" w:rsidP="0094085B">
      <w:pPr>
        <w:rPr>
          <w:lang w:val="en-GB"/>
        </w:rPr>
      </w:pPr>
    </w:p>
    <w:p w14:paraId="26811FBB" w14:textId="77777777" w:rsidR="005E0EB0" w:rsidRPr="006411AE" w:rsidRDefault="005E0EB0">
      <w:pPr>
        <w:rPr>
          <w:rFonts w:eastAsiaTheme="majorEastAsia" w:cstheme="majorBidi"/>
          <w:color w:val="0F4761" w:themeColor="accent1" w:themeShade="BF"/>
          <w:sz w:val="28"/>
          <w:szCs w:val="28"/>
          <w:lang w:val="en-GB"/>
        </w:rPr>
      </w:pPr>
      <w:r w:rsidRPr="006411AE">
        <w:rPr>
          <w:lang w:val="en-GB"/>
        </w:rPr>
        <w:br w:type="page"/>
      </w:r>
    </w:p>
    <w:p w14:paraId="0E51FAE3" w14:textId="315BC2B9" w:rsidR="0094085B" w:rsidRDefault="00AE1FF5" w:rsidP="00F5154F">
      <w:pPr>
        <w:pStyle w:val="Heading3"/>
      </w:pPr>
      <w:bookmarkStart w:id="46" w:name="_Ref182897936"/>
      <w:r w:rsidRPr="006411AE">
        <w:t xml:space="preserve">R1.A1: Receive a </w:t>
      </w:r>
      <w:proofErr w:type="spellStart"/>
      <w:r w:rsidRPr="006411AE">
        <w:t>CareCommun</w:t>
      </w:r>
      <w:r w:rsidR="007B299D" w:rsidRPr="006411AE">
        <w:t>i</w:t>
      </w:r>
      <w:r w:rsidRPr="006411AE">
        <w:t>cation</w:t>
      </w:r>
      <w:proofErr w:type="spellEnd"/>
      <w:r w:rsidRPr="006411AE">
        <w:t xml:space="preserve"> with attachments</w:t>
      </w:r>
      <w:bookmarkEnd w:id="46"/>
    </w:p>
    <w:tbl>
      <w:tblPr>
        <w:tblStyle w:val="Tabel-Gitter2"/>
        <w:tblW w:w="13662" w:type="dxa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45"/>
        <w:gridCol w:w="3132"/>
        <w:gridCol w:w="3541"/>
        <w:gridCol w:w="1194"/>
      </w:tblGrid>
      <w:tr w:rsidR="00F5154F" w:rsidRPr="006411AE" w14:paraId="12D8C86A" w14:textId="77777777" w:rsidTr="008F5F41">
        <w:trPr>
          <w:cantSplit/>
          <w:trHeight w:val="300"/>
        </w:trPr>
        <w:tc>
          <w:tcPr>
            <w:tcW w:w="908" w:type="dxa"/>
            <w:shd w:val="clear" w:color="auto" w:fill="152F4A"/>
            <w:vAlign w:val="center"/>
          </w:tcPr>
          <w:p w14:paraId="061EBFAD" w14:textId="77777777" w:rsidR="00F5154F" w:rsidRPr="006411AE" w:rsidRDefault="00F5154F" w:rsidP="008F5F41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3342" w:type="dxa"/>
            <w:shd w:val="clear" w:color="auto" w:fill="152F4A"/>
            <w:vAlign w:val="center"/>
          </w:tcPr>
          <w:p w14:paraId="64AC0545" w14:textId="77777777" w:rsidR="00F5154F" w:rsidRPr="006411AE" w:rsidRDefault="00F5154F" w:rsidP="008F5F41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1545" w:type="dxa"/>
            <w:shd w:val="clear" w:color="auto" w:fill="152F4A"/>
            <w:vAlign w:val="center"/>
          </w:tcPr>
          <w:p w14:paraId="36531576" w14:textId="77777777" w:rsidR="00F5154F" w:rsidRPr="006411AE" w:rsidRDefault="00F5154F" w:rsidP="008F5F41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3132" w:type="dxa"/>
            <w:shd w:val="clear" w:color="auto" w:fill="152F4A"/>
            <w:vAlign w:val="center"/>
          </w:tcPr>
          <w:p w14:paraId="2C6B3133" w14:textId="77777777" w:rsidR="00F5154F" w:rsidRPr="006411AE" w:rsidRDefault="00F5154F" w:rsidP="008F5F41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3541" w:type="dxa"/>
            <w:shd w:val="clear" w:color="auto" w:fill="152F4A"/>
            <w:vAlign w:val="center"/>
          </w:tcPr>
          <w:p w14:paraId="274B497F" w14:textId="77777777" w:rsidR="00F5154F" w:rsidRPr="006411AE" w:rsidRDefault="00F5154F" w:rsidP="008F5F41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1194" w:type="dxa"/>
            <w:shd w:val="clear" w:color="auto" w:fill="152F4A"/>
            <w:vAlign w:val="center"/>
          </w:tcPr>
          <w:p w14:paraId="0E4F4A0F" w14:textId="77777777" w:rsidR="00F5154F" w:rsidRPr="006411AE" w:rsidRDefault="00F5154F" w:rsidP="008F5F41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F5154F" w:rsidRPr="006411AE" w14:paraId="452AA037" w14:textId="77777777" w:rsidTr="008F5F41">
        <w:trPr>
          <w:cantSplit/>
          <w:trHeight w:val="300"/>
        </w:trPr>
        <w:tc>
          <w:tcPr>
            <w:tcW w:w="13662" w:type="dxa"/>
            <w:gridSpan w:val="6"/>
            <w:shd w:val="clear" w:color="auto" w:fill="DAE9F7" w:themeFill="text2" w:themeFillTint="1A"/>
          </w:tcPr>
          <w:p w14:paraId="218D4F5E" w14:textId="77777777" w:rsidR="00F5154F" w:rsidRPr="006411AE" w:rsidRDefault="00F5154F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Receiver can receive XBIN01</w:t>
            </w:r>
          </w:p>
        </w:tc>
      </w:tr>
      <w:tr w:rsidR="00F5154F" w:rsidRPr="006411AE" w14:paraId="58F7A101" w14:textId="77777777" w:rsidTr="008F5F41">
        <w:trPr>
          <w:cantSplit/>
          <w:trHeight w:val="300"/>
        </w:trPr>
        <w:tc>
          <w:tcPr>
            <w:tcW w:w="908" w:type="dxa"/>
          </w:tcPr>
          <w:p w14:paraId="0F513A5F" w14:textId="77777777" w:rsidR="00F5154F" w:rsidRPr="006411AE" w:rsidRDefault="00F5154F" w:rsidP="00F5154F">
            <w:pPr>
              <w:pStyle w:val="Heading4"/>
              <w:numPr>
                <w:ilvl w:val="3"/>
                <w:numId w:val="24"/>
              </w:numPr>
              <w:ind w:left="1440"/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3A390091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Receive a communication message of the type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including attachment.</w:t>
            </w:r>
          </w:p>
        </w:tc>
        <w:tc>
          <w:tcPr>
            <w:tcW w:w="1545" w:type="dxa"/>
          </w:tcPr>
          <w:p w14:paraId="37D77B0A" w14:textId="4A0BAE99" w:rsidR="00F5154F" w:rsidRPr="00181253" w:rsidRDefault="00F5154F" w:rsidP="008F5F4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da-DK"/>
              </w:rPr>
            </w:pPr>
            <w:r w:rsidRPr="00181253">
              <w:rPr>
                <w:rFonts w:ascii="Courier New" w:eastAsia="Times New Roman" w:hAnsi="Courier New" w:cs="Courier New"/>
                <w:szCs w:val="24"/>
                <w:u w:val="single"/>
                <w:lang w:val="da-DK"/>
              </w:rPr>
              <w:t>ConSer_CC_02_attachment</w:t>
            </w:r>
          </w:p>
        </w:tc>
        <w:tc>
          <w:tcPr>
            <w:tcW w:w="3132" w:type="dxa"/>
          </w:tcPr>
          <w:p w14:paraId="60980998" w14:textId="77777777" w:rsidR="00F5154F" w:rsidRPr="006411AE" w:rsidRDefault="00F5154F" w:rsidP="008F5F41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 xml:space="preserve">A message is received. </w:t>
            </w:r>
          </w:p>
        </w:tc>
        <w:tc>
          <w:tcPr>
            <w:tcW w:w="3541" w:type="dxa"/>
          </w:tcPr>
          <w:p w14:paraId="43B4F9B0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4" w:type="dxa"/>
          </w:tcPr>
          <w:p w14:paraId="10DBBD3E" w14:textId="77777777" w:rsidR="00F5154F" w:rsidRPr="006411AE" w:rsidRDefault="008F5F41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80040503"/>
                <w:placeholder>
                  <w:docPart w:val="3CFAB09581E744DEB0224C596FF5C9A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54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54F" w:rsidRPr="006411AE" w14:paraId="1DE3D6A3" w14:textId="77777777" w:rsidTr="008F5F41">
        <w:trPr>
          <w:cantSplit/>
          <w:trHeight w:val="300"/>
        </w:trPr>
        <w:tc>
          <w:tcPr>
            <w:tcW w:w="908" w:type="dxa"/>
          </w:tcPr>
          <w:p w14:paraId="2EE88705" w14:textId="77777777" w:rsidR="00F5154F" w:rsidRPr="006411AE" w:rsidRDefault="00F5154F" w:rsidP="00F5154F">
            <w:pPr>
              <w:pStyle w:val="Heading4"/>
              <w:numPr>
                <w:ilvl w:val="3"/>
                <w:numId w:val="24"/>
              </w:numPr>
              <w:ind w:left="1440"/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2990949F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lang w:val="en-GB"/>
              </w:rPr>
            </w:pPr>
            <w:r w:rsidRPr="44B6B21C">
              <w:rPr>
                <w:rFonts w:eastAsia="Times New Roman" w:cs="Calibri"/>
                <w:lang w:val="en-GB"/>
              </w:rPr>
              <w:t xml:space="preserve">Demonstrate that the SUT checks the </w:t>
            </w:r>
            <w:proofErr w:type="spellStart"/>
            <w:r w:rsidRPr="44B6B21C">
              <w:rPr>
                <w:rFonts w:eastAsia="Times New Roman" w:cs="Calibri"/>
                <w:lang w:val="en-GB"/>
              </w:rPr>
              <w:t>VANSEnvelope</w:t>
            </w:r>
            <w:proofErr w:type="spellEnd"/>
            <w:r w:rsidRPr="44B6B21C">
              <w:rPr>
                <w:rFonts w:eastAsia="Times New Roman" w:cs="Calibri"/>
                <w:lang w:val="en-GB"/>
              </w:rPr>
              <w:t xml:space="preserve"> to identify the message type.</w:t>
            </w:r>
          </w:p>
        </w:tc>
        <w:tc>
          <w:tcPr>
            <w:tcW w:w="1545" w:type="dxa"/>
          </w:tcPr>
          <w:p w14:paraId="2AA26E61" w14:textId="77777777" w:rsidR="00F5154F" w:rsidRPr="006411AE" w:rsidRDefault="00F5154F" w:rsidP="008F5F41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3132" w:type="dxa"/>
          </w:tcPr>
          <w:p w14:paraId="3471582E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 xml:space="preserve">Message type is a FHIR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>.</w:t>
            </w:r>
          </w:p>
        </w:tc>
        <w:tc>
          <w:tcPr>
            <w:tcW w:w="3541" w:type="dxa"/>
          </w:tcPr>
          <w:p w14:paraId="7B50A77C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4" w:type="dxa"/>
          </w:tcPr>
          <w:p w14:paraId="60364AE3" w14:textId="77777777" w:rsidR="00F5154F" w:rsidRPr="006411AE" w:rsidRDefault="008F5F41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748305777"/>
                <w:placeholder>
                  <w:docPart w:val="1BC318CE55AE4F0696CA6D3943F897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54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54F" w:rsidRPr="006411AE" w14:paraId="1B3650E4" w14:textId="77777777" w:rsidTr="008F5F41">
        <w:trPr>
          <w:cantSplit/>
          <w:trHeight w:val="300"/>
        </w:trPr>
        <w:tc>
          <w:tcPr>
            <w:tcW w:w="908" w:type="dxa"/>
          </w:tcPr>
          <w:p w14:paraId="48ADDB78" w14:textId="77777777" w:rsidR="00F5154F" w:rsidRPr="006411AE" w:rsidRDefault="00F5154F" w:rsidP="00F5154F">
            <w:pPr>
              <w:pStyle w:val="Heading4"/>
              <w:numPr>
                <w:ilvl w:val="3"/>
                <w:numId w:val="24"/>
              </w:numPr>
              <w:ind w:left="1440"/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50C96388" w14:textId="77777777" w:rsidR="00F5154F" w:rsidRPr="006411AE" w:rsidRDefault="00F5154F" w:rsidP="008F5F41">
            <w:pPr>
              <w:keepNext/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checks the capabilities of the receiver of the message in SOR or a local copy of SOR. </w:t>
            </w:r>
          </w:p>
        </w:tc>
        <w:tc>
          <w:tcPr>
            <w:tcW w:w="1545" w:type="dxa"/>
          </w:tcPr>
          <w:p w14:paraId="58FC498C" w14:textId="77777777" w:rsidR="00F5154F" w:rsidRPr="006411AE" w:rsidRDefault="00F5154F" w:rsidP="008F5F4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2" w:type="dxa"/>
          </w:tcPr>
          <w:p w14:paraId="619E6456" w14:textId="77777777" w:rsidR="00F5154F" w:rsidRPr="006411AE" w:rsidRDefault="00F5154F" w:rsidP="008F5F41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Receiver can receive a XDIS91 after look-up in SOR or a local copy.</w:t>
            </w:r>
          </w:p>
        </w:tc>
        <w:tc>
          <w:tcPr>
            <w:tcW w:w="3541" w:type="dxa"/>
          </w:tcPr>
          <w:p w14:paraId="147C2757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4" w:type="dxa"/>
          </w:tcPr>
          <w:p w14:paraId="79FDDDE3" w14:textId="77777777" w:rsidR="00F5154F" w:rsidRPr="006411AE" w:rsidRDefault="008F5F41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057614357"/>
                <w:placeholder>
                  <w:docPart w:val="00E2BCC6B03A4B30B913D9ACAF71433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54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54F" w:rsidRPr="006411AE" w14:paraId="21A7DD70" w14:textId="77777777" w:rsidTr="008F5F41">
        <w:trPr>
          <w:cantSplit/>
          <w:trHeight w:val="300"/>
        </w:trPr>
        <w:tc>
          <w:tcPr>
            <w:tcW w:w="908" w:type="dxa"/>
          </w:tcPr>
          <w:p w14:paraId="0DCA0563" w14:textId="77777777" w:rsidR="00F5154F" w:rsidRPr="006411AE" w:rsidRDefault="00F5154F" w:rsidP="00F5154F">
            <w:pPr>
              <w:pStyle w:val="Heading4"/>
              <w:numPr>
                <w:ilvl w:val="3"/>
                <w:numId w:val="24"/>
              </w:numPr>
              <w:ind w:left="1440"/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1A3D502E" w14:textId="77777777" w:rsidR="00F5154F" w:rsidRPr="006411AE" w:rsidRDefault="00F5154F" w:rsidP="008F5F41">
            <w:pPr>
              <w:keepNext/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checks the capabilities of the receiver of the attachment in SOR or a local copy of SOR. </w:t>
            </w:r>
          </w:p>
        </w:tc>
        <w:tc>
          <w:tcPr>
            <w:tcW w:w="1545" w:type="dxa"/>
          </w:tcPr>
          <w:p w14:paraId="3D39A471" w14:textId="77777777" w:rsidR="00F5154F" w:rsidRPr="006411AE" w:rsidRDefault="00F5154F" w:rsidP="008F5F4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2" w:type="dxa"/>
          </w:tcPr>
          <w:p w14:paraId="67665193" w14:textId="77777777" w:rsidR="00F5154F" w:rsidRPr="006411AE" w:rsidRDefault="00F5154F" w:rsidP="008F5F41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Receiver can receive a XBIN01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(or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MedBin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) </w:t>
            </w:r>
            <w:r w:rsidRPr="006411AE">
              <w:rPr>
                <w:lang w:val="en-GB"/>
              </w:rPr>
              <w:t>after look-up in SOR or a local copy.</w:t>
            </w:r>
          </w:p>
        </w:tc>
        <w:tc>
          <w:tcPr>
            <w:tcW w:w="3541" w:type="dxa"/>
          </w:tcPr>
          <w:p w14:paraId="5B545C07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4" w:type="dxa"/>
          </w:tcPr>
          <w:p w14:paraId="4E5B5A66" w14:textId="77777777" w:rsidR="00F5154F" w:rsidRPr="006411AE" w:rsidRDefault="008F5F41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421855315"/>
                <w:placeholder>
                  <w:docPart w:val="4A96AA9C2A71428180647F83A6928CB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54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54F" w:rsidRPr="006411AE" w14:paraId="73E2506C" w14:textId="77777777" w:rsidTr="008F5F41">
        <w:trPr>
          <w:cantSplit/>
          <w:trHeight w:val="300"/>
        </w:trPr>
        <w:tc>
          <w:tcPr>
            <w:tcW w:w="908" w:type="dxa"/>
          </w:tcPr>
          <w:p w14:paraId="3FE6D81F" w14:textId="77777777" w:rsidR="00F5154F" w:rsidRPr="006411AE" w:rsidRDefault="00F5154F" w:rsidP="00F5154F">
            <w:pPr>
              <w:pStyle w:val="Heading4"/>
              <w:numPr>
                <w:ilvl w:val="3"/>
                <w:numId w:val="24"/>
              </w:numPr>
              <w:ind w:left="1440"/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15FDED37" w14:textId="77777777" w:rsidR="00F5154F" w:rsidRPr="006411AE" w:rsidRDefault="00F5154F" w:rsidP="008F5F41">
            <w:pPr>
              <w:keepNext/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SUT has identified a need for conversion of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with attachment.</w:t>
            </w:r>
          </w:p>
        </w:tc>
        <w:tc>
          <w:tcPr>
            <w:tcW w:w="1545" w:type="dxa"/>
          </w:tcPr>
          <w:p w14:paraId="49820330" w14:textId="77777777" w:rsidR="00F5154F" w:rsidRPr="006411AE" w:rsidRDefault="00F5154F" w:rsidP="008F5F4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2" w:type="dxa"/>
          </w:tcPr>
          <w:p w14:paraId="1BC128B9" w14:textId="44186DE5" w:rsidR="00F5154F" w:rsidRPr="006411AE" w:rsidRDefault="00F5154F" w:rsidP="008F5F41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The </w:t>
            </w:r>
            <w:proofErr w:type="spellStart"/>
            <w:r w:rsidRPr="0E3AC2F3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0E3AC2F3">
              <w:rPr>
                <w:rFonts w:eastAsia="Times New Roman" w:cs="Calibri"/>
                <w:lang w:val="en-GB"/>
              </w:rPr>
              <w:t xml:space="preserve"> with attachment</w:t>
            </w:r>
            <w:r w:rsidRPr="006411AE">
              <w:rPr>
                <w:lang w:val="en-GB"/>
              </w:rPr>
              <w:t xml:space="preserve"> must be converted before the message is </w:t>
            </w:r>
            <w:r w:rsidR="716F74D7" w:rsidRPr="0E3AC2F3">
              <w:rPr>
                <w:lang w:val="en-GB"/>
              </w:rPr>
              <w:t>ready to be</w:t>
            </w:r>
            <w:r w:rsidRPr="0E3AC2F3">
              <w:rPr>
                <w:lang w:val="en-GB"/>
              </w:rPr>
              <w:t xml:space="preserve"> sen</w:t>
            </w:r>
            <w:r w:rsidR="291D311B" w:rsidRPr="0E3AC2F3">
              <w:rPr>
                <w:lang w:val="en-GB"/>
              </w:rPr>
              <w:t>t</w:t>
            </w:r>
            <w:r w:rsidRPr="006411AE">
              <w:rPr>
                <w:lang w:val="en-GB"/>
              </w:rPr>
              <w:t xml:space="preserve"> to receiver.</w:t>
            </w:r>
          </w:p>
        </w:tc>
        <w:tc>
          <w:tcPr>
            <w:tcW w:w="3541" w:type="dxa"/>
          </w:tcPr>
          <w:p w14:paraId="5C440457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4" w:type="dxa"/>
          </w:tcPr>
          <w:p w14:paraId="38677438" w14:textId="77777777" w:rsidR="00F5154F" w:rsidRPr="006411AE" w:rsidRDefault="008F5F41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231073800"/>
                <w:placeholder>
                  <w:docPart w:val="F93E34900ECD4B989EE63C649DD108F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54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54F" w:rsidRPr="006411AE" w14:paraId="09F14EC4" w14:textId="77777777" w:rsidTr="008F5F41">
        <w:trPr>
          <w:cantSplit/>
          <w:trHeight w:val="300"/>
        </w:trPr>
        <w:tc>
          <w:tcPr>
            <w:tcW w:w="13662" w:type="dxa"/>
            <w:gridSpan w:val="6"/>
            <w:shd w:val="clear" w:color="auto" w:fill="DAE9F7" w:themeFill="text2" w:themeFillTint="1A"/>
          </w:tcPr>
          <w:p w14:paraId="4C343565" w14:textId="77777777" w:rsidR="00F5154F" w:rsidRPr="006411AE" w:rsidRDefault="00F5154F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Receiver cannot receive XBIN01</w:t>
            </w:r>
          </w:p>
        </w:tc>
      </w:tr>
      <w:tr w:rsidR="00F5154F" w:rsidRPr="006411AE" w14:paraId="18CC8DE1" w14:textId="77777777" w:rsidTr="008F5F41">
        <w:trPr>
          <w:cantSplit/>
          <w:trHeight w:val="300"/>
        </w:trPr>
        <w:tc>
          <w:tcPr>
            <w:tcW w:w="908" w:type="dxa"/>
          </w:tcPr>
          <w:p w14:paraId="09677E56" w14:textId="77777777" w:rsidR="00F5154F" w:rsidRPr="006411AE" w:rsidRDefault="00F5154F" w:rsidP="00F5154F">
            <w:pPr>
              <w:pStyle w:val="Heading4"/>
              <w:numPr>
                <w:ilvl w:val="3"/>
                <w:numId w:val="24"/>
              </w:numPr>
              <w:ind w:left="1440"/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62666781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Receive a communication message of the type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including attachment.</w:t>
            </w:r>
          </w:p>
        </w:tc>
        <w:tc>
          <w:tcPr>
            <w:tcW w:w="1545" w:type="dxa"/>
          </w:tcPr>
          <w:p w14:paraId="0D9DBDE5" w14:textId="01012514" w:rsidR="00F5154F" w:rsidRPr="006411AE" w:rsidRDefault="00F5154F" w:rsidP="008F5F4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  <w:r w:rsidRPr="005640EB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en-GB"/>
              </w:rPr>
              <w:t>ConSer_CC_03_attachment</w:t>
            </w:r>
          </w:p>
        </w:tc>
        <w:tc>
          <w:tcPr>
            <w:tcW w:w="3132" w:type="dxa"/>
          </w:tcPr>
          <w:p w14:paraId="778AC198" w14:textId="77777777" w:rsidR="00F5154F" w:rsidRPr="006411AE" w:rsidRDefault="00F5154F" w:rsidP="008F5F41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A message is received. </w:t>
            </w:r>
          </w:p>
        </w:tc>
        <w:tc>
          <w:tcPr>
            <w:tcW w:w="3541" w:type="dxa"/>
          </w:tcPr>
          <w:p w14:paraId="2131E865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4" w:type="dxa"/>
          </w:tcPr>
          <w:p w14:paraId="12AD2E0E" w14:textId="77777777" w:rsidR="00F5154F" w:rsidRPr="006411AE" w:rsidRDefault="008F5F41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876802035"/>
                <w:placeholder>
                  <w:docPart w:val="7FDEECCBFDD14C4D99B7E3958EEDEA2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54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54F" w:rsidRPr="006411AE" w14:paraId="1D40529C" w14:textId="77777777" w:rsidTr="008F5F41">
        <w:trPr>
          <w:cantSplit/>
          <w:trHeight w:val="300"/>
        </w:trPr>
        <w:tc>
          <w:tcPr>
            <w:tcW w:w="908" w:type="dxa"/>
          </w:tcPr>
          <w:p w14:paraId="7A6BAC74" w14:textId="77777777" w:rsidR="00F5154F" w:rsidRPr="006411AE" w:rsidRDefault="00F5154F" w:rsidP="00F5154F">
            <w:pPr>
              <w:pStyle w:val="Heading4"/>
              <w:numPr>
                <w:ilvl w:val="3"/>
                <w:numId w:val="24"/>
              </w:numPr>
              <w:ind w:left="1440"/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0FC3D56E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lang w:val="en-GB"/>
              </w:rPr>
            </w:pPr>
            <w:r w:rsidRPr="15A6A1B3">
              <w:rPr>
                <w:rFonts w:eastAsia="Times New Roman" w:cs="Calibri"/>
                <w:lang w:val="en-GB"/>
              </w:rPr>
              <w:t xml:space="preserve">Demonstrate that the SUT checks the </w:t>
            </w:r>
            <w:proofErr w:type="spellStart"/>
            <w:r w:rsidRPr="15A6A1B3">
              <w:rPr>
                <w:rFonts w:eastAsia="Times New Roman" w:cs="Calibri"/>
                <w:lang w:val="en-GB"/>
              </w:rPr>
              <w:t>VANSEnvelope</w:t>
            </w:r>
            <w:proofErr w:type="spellEnd"/>
            <w:r w:rsidRPr="15A6A1B3">
              <w:rPr>
                <w:rFonts w:eastAsia="Times New Roman" w:cs="Calibri"/>
                <w:lang w:val="en-GB"/>
              </w:rPr>
              <w:t xml:space="preserve"> to identify the message type.</w:t>
            </w:r>
          </w:p>
        </w:tc>
        <w:tc>
          <w:tcPr>
            <w:tcW w:w="1545" w:type="dxa"/>
          </w:tcPr>
          <w:p w14:paraId="66DF9707" w14:textId="77777777" w:rsidR="00F5154F" w:rsidRPr="006411AE" w:rsidRDefault="00F5154F" w:rsidP="008F5F4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2" w:type="dxa"/>
          </w:tcPr>
          <w:p w14:paraId="2AB1DEFB" w14:textId="77777777" w:rsidR="00F5154F" w:rsidRPr="006411AE" w:rsidRDefault="00F5154F" w:rsidP="008F5F41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Message type is a FHIR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>.</w:t>
            </w:r>
          </w:p>
        </w:tc>
        <w:tc>
          <w:tcPr>
            <w:tcW w:w="3541" w:type="dxa"/>
          </w:tcPr>
          <w:p w14:paraId="04C40B32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4" w:type="dxa"/>
          </w:tcPr>
          <w:p w14:paraId="6FEE1FA1" w14:textId="77777777" w:rsidR="00F5154F" w:rsidRPr="006411AE" w:rsidRDefault="008F5F41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10358280"/>
                <w:placeholder>
                  <w:docPart w:val="7BEA21317F9748A9B7374629917DEB4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54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54F" w:rsidRPr="006411AE" w14:paraId="5E2688FF" w14:textId="77777777" w:rsidTr="008F5F41">
        <w:trPr>
          <w:cantSplit/>
          <w:trHeight w:val="300"/>
        </w:trPr>
        <w:tc>
          <w:tcPr>
            <w:tcW w:w="908" w:type="dxa"/>
          </w:tcPr>
          <w:p w14:paraId="47ADEC89" w14:textId="77777777" w:rsidR="00F5154F" w:rsidRPr="006411AE" w:rsidRDefault="00F5154F" w:rsidP="00F5154F">
            <w:pPr>
              <w:pStyle w:val="Heading4"/>
              <w:numPr>
                <w:ilvl w:val="3"/>
                <w:numId w:val="24"/>
              </w:numPr>
              <w:ind w:left="1440"/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765810A5" w14:textId="77777777" w:rsidR="00F5154F" w:rsidRPr="006411AE" w:rsidRDefault="00F5154F" w:rsidP="008F5F41">
            <w:pPr>
              <w:keepNext/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checks the capabilities of the receiver of the message in SOR or a local copy of SOR. </w:t>
            </w:r>
          </w:p>
          <w:p w14:paraId="2B8371B8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545" w:type="dxa"/>
          </w:tcPr>
          <w:p w14:paraId="6CAE6959" w14:textId="77777777" w:rsidR="00F5154F" w:rsidRPr="006411AE" w:rsidRDefault="00F5154F" w:rsidP="008F5F4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2" w:type="dxa"/>
          </w:tcPr>
          <w:p w14:paraId="7A0C5C70" w14:textId="168C50EA" w:rsidR="00F5154F" w:rsidRPr="006411AE" w:rsidRDefault="00F5154F" w:rsidP="008F5F41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Receiver can receive </w:t>
            </w:r>
            <w:r w:rsidRPr="0E3AC2F3">
              <w:rPr>
                <w:lang w:val="en-GB"/>
              </w:rPr>
              <w:t>a</w:t>
            </w:r>
            <w:r w:rsidR="1EC2A171" w:rsidRPr="0E3AC2F3">
              <w:rPr>
                <w:lang w:val="en-GB"/>
              </w:rPr>
              <w:t>n</w:t>
            </w:r>
            <w:r w:rsidRPr="006411AE">
              <w:rPr>
                <w:lang w:val="en-GB"/>
              </w:rPr>
              <w:t xml:space="preserve"> XDIS91 after look-up in SOR or a local copy.</w:t>
            </w:r>
          </w:p>
        </w:tc>
        <w:tc>
          <w:tcPr>
            <w:tcW w:w="3541" w:type="dxa"/>
          </w:tcPr>
          <w:p w14:paraId="47431E1D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4" w:type="dxa"/>
          </w:tcPr>
          <w:p w14:paraId="74E707E3" w14:textId="77777777" w:rsidR="00F5154F" w:rsidRPr="006411AE" w:rsidRDefault="008F5F41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457908305"/>
                <w:placeholder>
                  <w:docPart w:val="E474B87A424143B49ACA499F53FC720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54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54F" w:rsidRPr="006411AE" w14:paraId="0138D7AF" w14:textId="77777777" w:rsidTr="008F5F41">
        <w:trPr>
          <w:cantSplit/>
          <w:trHeight w:val="300"/>
        </w:trPr>
        <w:tc>
          <w:tcPr>
            <w:tcW w:w="908" w:type="dxa"/>
          </w:tcPr>
          <w:p w14:paraId="07629075" w14:textId="77777777" w:rsidR="00F5154F" w:rsidRPr="006411AE" w:rsidRDefault="00F5154F" w:rsidP="00F5154F">
            <w:pPr>
              <w:pStyle w:val="Heading4"/>
              <w:numPr>
                <w:ilvl w:val="3"/>
                <w:numId w:val="24"/>
              </w:numPr>
              <w:ind w:left="1440"/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6B4C889B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receiver </w:t>
            </w:r>
            <w:r w:rsidRPr="006411AE">
              <w:rPr>
                <w:rFonts w:eastAsia="Times New Roman" w:cs="Calibri"/>
                <w:b/>
                <w:bCs/>
                <w:szCs w:val="24"/>
                <w:lang w:val="en-GB"/>
              </w:rPr>
              <w:t>cannot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receive a XBIN01 (or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MedBin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) message.</w:t>
            </w:r>
          </w:p>
        </w:tc>
        <w:tc>
          <w:tcPr>
            <w:tcW w:w="1545" w:type="dxa"/>
          </w:tcPr>
          <w:p w14:paraId="722193AC" w14:textId="77777777" w:rsidR="00F5154F" w:rsidRPr="006411AE" w:rsidRDefault="00F5154F" w:rsidP="008F5F4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2" w:type="dxa"/>
          </w:tcPr>
          <w:p w14:paraId="0D2B26F2" w14:textId="77777777" w:rsidR="00F5154F" w:rsidRPr="006411AE" w:rsidRDefault="00F5154F" w:rsidP="008F5F41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Receiver </w:t>
            </w:r>
            <w:r w:rsidRPr="006411AE">
              <w:rPr>
                <w:b/>
                <w:bCs/>
                <w:lang w:val="en-GB"/>
              </w:rPr>
              <w:t>cannot</w:t>
            </w:r>
            <w:r w:rsidRPr="006411AE">
              <w:rPr>
                <w:lang w:val="en-GB"/>
              </w:rPr>
              <w:t xml:space="preserve"> receive a XBIN01 after look-up in SOR or a local copy.</w:t>
            </w:r>
          </w:p>
        </w:tc>
        <w:tc>
          <w:tcPr>
            <w:tcW w:w="3541" w:type="dxa"/>
          </w:tcPr>
          <w:p w14:paraId="4B81D653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4" w:type="dxa"/>
          </w:tcPr>
          <w:p w14:paraId="4F0801C6" w14:textId="77777777" w:rsidR="00F5154F" w:rsidRPr="006411AE" w:rsidRDefault="008F5F41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035800501"/>
                <w:placeholder>
                  <w:docPart w:val="05BD41F50D4248EBABEF8E60247445F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54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54F" w:rsidRPr="006411AE" w14:paraId="073F2873" w14:textId="77777777" w:rsidTr="008F5F41">
        <w:trPr>
          <w:cantSplit/>
          <w:trHeight w:val="300"/>
        </w:trPr>
        <w:tc>
          <w:tcPr>
            <w:tcW w:w="908" w:type="dxa"/>
          </w:tcPr>
          <w:p w14:paraId="7CB70460" w14:textId="77777777" w:rsidR="00F5154F" w:rsidRPr="006411AE" w:rsidRDefault="00F5154F" w:rsidP="00F5154F">
            <w:pPr>
              <w:pStyle w:val="Heading4"/>
              <w:numPr>
                <w:ilvl w:val="3"/>
                <w:numId w:val="24"/>
              </w:numPr>
              <w:ind w:left="1440"/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142FD2BC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lang w:val="en-GB"/>
              </w:rPr>
            </w:pPr>
            <w:r w:rsidRPr="76EBCC39">
              <w:rPr>
                <w:rFonts w:eastAsia="Times New Roman" w:cs="Calibri"/>
                <w:lang w:val="en-GB"/>
              </w:rPr>
              <w:t xml:space="preserve">Demonstrate that the conversion service creates a negative Acknowledgement </w:t>
            </w:r>
            <w:r w:rsidRPr="006411AE">
              <w:rPr>
                <w:rFonts w:eastAsia="Times New Roman" w:cs="Calibri"/>
                <w:lang w:val="en-GB"/>
              </w:rPr>
              <w:t xml:space="preserve">including a </w:t>
            </w:r>
            <w:r w:rsidRPr="006411AE">
              <w:rPr>
                <w:rFonts w:eastAsia="Times New Roman" w:cs="Calibri"/>
                <w:lang w:val="en-GB" w:eastAsia="en-US"/>
              </w:rPr>
              <w:t>reason for the</w:t>
            </w:r>
            <w:r w:rsidRPr="006411AE">
              <w:rPr>
                <w:rFonts w:eastAsia="Times New Roman" w:cs="Calibri"/>
                <w:lang w:val="en-GB"/>
              </w:rPr>
              <w:t xml:space="preserve"> negative receipt (cf. </w:t>
            </w:r>
            <w:hyperlink r:id="rId41">
              <w:r w:rsidRPr="76EBCC39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n-GB" w:eastAsia="en-US"/>
                </w:rPr>
                <w:t>s</w:t>
              </w:r>
              <w:r w:rsidRPr="76EBCC39">
                <w:rPr>
                  <w:rStyle w:val="Hyperlink"/>
                  <w:rFonts w:ascii="Calibri" w:eastAsia="Times New Roman" w:hAnsi="Calibri" w:cs="Calibri"/>
                  <w:lang w:val="en-GB"/>
                </w:rPr>
                <w:t>ection 4.4 in use case document</w:t>
              </w:r>
            </w:hyperlink>
            <w:r w:rsidRPr="76EBCC39">
              <w:rPr>
                <w:rFonts w:eastAsia="Times New Roman" w:cs="Calibri"/>
                <w:lang w:val="en-GB"/>
              </w:rPr>
              <w:t>).</w:t>
            </w:r>
          </w:p>
        </w:tc>
        <w:tc>
          <w:tcPr>
            <w:tcW w:w="1545" w:type="dxa"/>
          </w:tcPr>
          <w:p w14:paraId="09B43F0E" w14:textId="77777777" w:rsidR="00F5154F" w:rsidRPr="006411AE" w:rsidRDefault="00F5154F" w:rsidP="008F5F4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2" w:type="dxa"/>
          </w:tcPr>
          <w:p w14:paraId="62E3BDDF" w14:textId="77777777" w:rsidR="00F5154F" w:rsidRPr="006411AE" w:rsidRDefault="00F5154F" w:rsidP="008F5F41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A negative Acknowledgement is </w:t>
            </w:r>
            <w:r w:rsidRPr="76EBCC39">
              <w:rPr>
                <w:lang w:val="en-GB"/>
              </w:rPr>
              <w:t>created and ready to be sent.</w:t>
            </w:r>
          </w:p>
          <w:p w14:paraId="55F80048" w14:textId="77777777" w:rsidR="00F5154F" w:rsidRPr="00181253" w:rsidRDefault="00F5154F" w:rsidP="008F5F41">
            <w:pPr>
              <w:spacing w:before="60"/>
              <w:rPr>
                <w:lang w:val="en-US"/>
              </w:rPr>
            </w:pPr>
            <w:r w:rsidRPr="00181253">
              <w:rPr>
                <w:lang w:val="en-US"/>
              </w:rPr>
              <w:t>Save file for documentation.</w:t>
            </w:r>
          </w:p>
          <w:p w14:paraId="262FB60E" w14:textId="77777777" w:rsidR="00F5154F" w:rsidRPr="00181253" w:rsidRDefault="00F5154F" w:rsidP="008F5F41">
            <w:pPr>
              <w:spacing w:before="60"/>
              <w:rPr>
                <w:i/>
                <w:lang w:val="en-US"/>
              </w:rPr>
            </w:pPr>
            <w:r w:rsidRPr="00181253">
              <w:rPr>
                <w:i/>
                <w:lang w:val="en-US"/>
              </w:rPr>
              <w:t>Note: Do not actually send files in production during test in this protocol.</w:t>
            </w:r>
          </w:p>
        </w:tc>
        <w:tc>
          <w:tcPr>
            <w:tcW w:w="3541" w:type="dxa"/>
          </w:tcPr>
          <w:p w14:paraId="0F680025" w14:textId="77777777" w:rsidR="00F5154F" w:rsidRPr="006411AE" w:rsidRDefault="00F5154F" w:rsidP="008F5F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4" w:type="dxa"/>
          </w:tcPr>
          <w:p w14:paraId="23DA42BE" w14:textId="77777777" w:rsidR="00F5154F" w:rsidRPr="006411AE" w:rsidRDefault="008F5F41" w:rsidP="008F5F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778453433"/>
                <w:placeholder>
                  <w:docPart w:val="AFC5075A706645DD861A1F7F18A0DC0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54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152E77AF" w14:textId="77777777" w:rsidR="00F5154F" w:rsidRPr="00D85D85" w:rsidRDefault="00F5154F" w:rsidP="00A860D4"/>
    <w:p w14:paraId="70990B3F" w14:textId="77777777" w:rsidR="00F5154F" w:rsidRPr="00F5154F" w:rsidRDefault="00F5154F" w:rsidP="005A6F70"/>
    <w:p w14:paraId="750F65EB" w14:textId="77777777" w:rsidR="00F5154F" w:rsidRPr="00F5154F" w:rsidRDefault="00F5154F" w:rsidP="00A860D4"/>
    <w:p w14:paraId="74F12287" w14:textId="77777777" w:rsidR="001410B4" w:rsidRPr="006411AE" w:rsidRDefault="001410B4">
      <w:pPr>
        <w:rPr>
          <w:sz w:val="24"/>
          <w:szCs w:val="24"/>
          <w:lang w:val="en-GB"/>
        </w:rPr>
      </w:pPr>
      <w:r w:rsidRPr="006411AE">
        <w:rPr>
          <w:sz w:val="24"/>
          <w:szCs w:val="24"/>
          <w:lang w:val="en-GB"/>
        </w:rPr>
        <w:br w:type="page"/>
      </w:r>
    </w:p>
    <w:p w14:paraId="064A7AFF" w14:textId="55C273D1" w:rsidR="00802F11" w:rsidRPr="006411AE" w:rsidRDefault="001A50BF" w:rsidP="4019D342">
      <w:pPr>
        <w:pStyle w:val="Heading3"/>
      </w:pPr>
      <w:bookmarkStart w:id="47" w:name="_Ref182897947"/>
      <w:r w:rsidRPr="4F40FFCE">
        <w:t>R1.A2: Receive a</w:t>
      </w:r>
      <w:r w:rsidR="1C2A0E72" w:rsidRPr="4F40FFCE">
        <w:t>n</w:t>
      </w:r>
      <w:r w:rsidRPr="4F40FFCE">
        <w:t xml:space="preserve"> XDIS91 with attachments</w:t>
      </w:r>
      <w:bookmarkEnd w:id="47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802F11" w:rsidRPr="006411AE" w14:paraId="408ABE01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49DD25D7" w14:textId="77777777" w:rsidR="00802F11" w:rsidRPr="006411AE" w:rsidRDefault="00802F11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44018BC9" w14:textId="77777777" w:rsidR="00802F11" w:rsidRPr="006411AE" w:rsidRDefault="00802F11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0A5C8054" w14:textId="77777777" w:rsidR="00802F11" w:rsidRPr="006411AE" w:rsidRDefault="00802F11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19B3D5FC" w14:textId="77777777" w:rsidR="00802F11" w:rsidRPr="006411AE" w:rsidRDefault="00802F11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2324D241" w14:textId="77777777" w:rsidR="00802F11" w:rsidRPr="006411AE" w:rsidRDefault="00802F11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56A2D9CF" w14:textId="77777777" w:rsidR="00802F11" w:rsidRPr="006411AE" w:rsidRDefault="00802F11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802F11" w:rsidRPr="006411AE" w14:paraId="086A3C93" w14:textId="77777777">
        <w:trPr>
          <w:cantSplit/>
        </w:trPr>
        <w:tc>
          <w:tcPr>
            <w:tcW w:w="332" w:type="pct"/>
          </w:tcPr>
          <w:p w14:paraId="086E3AC4" w14:textId="0A5B8CA9" w:rsidR="00802F11" w:rsidRPr="006411AE" w:rsidRDefault="00802F11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  <w:bookmarkStart w:id="48" w:name="_Ref181605768"/>
          </w:p>
        </w:tc>
        <w:bookmarkEnd w:id="48"/>
        <w:tc>
          <w:tcPr>
            <w:tcW w:w="1223" w:type="pct"/>
          </w:tcPr>
          <w:p w14:paraId="07D134F1" w14:textId="0F68EB25" w:rsidR="00802F11" w:rsidRPr="006411AE" w:rsidRDefault="00802F11">
            <w:pPr>
              <w:spacing w:before="60"/>
              <w:rPr>
                <w:rFonts w:eastAsia="Times New Roman" w:cs="Calibri"/>
                <w:lang w:val="en-GB"/>
              </w:rPr>
            </w:pPr>
            <w:r w:rsidRPr="6C5EAFCE">
              <w:rPr>
                <w:rFonts w:eastAsia="Times New Roman" w:cs="Calibri"/>
                <w:lang w:val="en-GB"/>
              </w:rPr>
              <w:t>Receive a communication message of the type XDIS91</w:t>
            </w:r>
            <w:r w:rsidR="001013FD" w:rsidRPr="6C5EAFCE">
              <w:rPr>
                <w:rFonts w:eastAsia="Times New Roman" w:cs="Calibri"/>
                <w:lang w:val="en-GB"/>
              </w:rPr>
              <w:t xml:space="preserve"> and</w:t>
            </w:r>
            <w:r w:rsidRPr="6C5EAFCE">
              <w:rPr>
                <w:rFonts w:eastAsia="Times New Roman" w:cs="Calibri"/>
                <w:lang w:val="en-GB"/>
              </w:rPr>
              <w:t xml:space="preserve"> </w:t>
            </w:r>
            <w:r w:rsidR="001236BA" w:rsidRPr="6C5EAFCE">
              <w:rPr>
                <w:rFonts w:eastAsia="Times New Roman" w:cs="Calibri"/>
                <w:lang w:val="en-GB"/>
              </w:rPr>
              <w:t>XBIN01</w:t>
            </w:r>
            <w:r w:rsidR="1AD2501E" w:rsidRPr="6C5EAFCE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38BCF6D3" w14:textId="77777777" w:rsidR="008D6622" w:rsidRDefault="008D6622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da-DK"/>
              </w:rPr>
            </w:pPr>
            <w:r w:rsidRPr="008D6622">
              <w:rPr>
                <w:rFonts w:ascii="Courier New" w:eastAsia="Times New Roman" w:hAnsi="Courier New" w:cs="Courier New"/>
                <w:szCs w:val="24"/>
                <w:lang w:val="da-DK"/>
              </w:rPr>
              <w:t>ConSer_XDIS91_03</w:t>
            </w:r>
            <w:r w:rsidR="009B5CD7">
              <w:rPr>
                <w:rFonts w:ascii="Courier New" w:eastAsia="Times New Roman" w:hAnsi="Courier New" w:cs="Courier New"/>
                <w:szCs w:val="24"/>
                <w:lang w:val="da-DK"/>
              </w:rPr>
              <w:t>_Xdis91</w:t>
            </w:r>
            <w:r w:rsidR="00C426FF">
              <w:rPr>
                <w:rFonts w:ascii="Courier New" w:eastAsia="Times New Roman" w:hAnsi="Courier New" w:cs="Courier New"/>
                <w:szCs w:val="24"/>
                <w:lang w:val="da-DK"/>
              </w:rPr>
              <w:t xml:space="preserve"> </w:t>
            </w:r>
          </w:p>
          <w:p w14:paraId="7FE8BCD1" w14:textId="53BB72E0" w:rsidR="00C426FF" w:rsidRPr="006411AE" w:rsidRDefault="00C426FF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  <w:r>
              <w:rPr>
                <w:rFonts w:ascii="Courier New" w:eastAsia="Times New Roman" w:hAnsi="Courier New" w:cs="Courier New"/>
                <w:szCs w:val="24"/>
                <w:lang w:val="en-GB"/>
              </w:rPr>
              <w:t>ConSer_XDIS91</w:t>
            </w:r>
            <w:r w:rsidR="00500DE2">
              <w:rPr>
                <w:rFonts w:ascii="Courier New" w:eastAsia="Times New Roman" w:hAnsi="Courier New" w:cs="Courier New"/>
                <w:szCs w:val="24"/>
                <w:lang w:val="en-GB"/>
              </w:rPr>
              <w:t>_03_</w:t>
            </w:r>
            <w:r w:rsidR="009C4975">
              <w:rPr>
                <w:rFonts w:ascii="Courier New" w:eastAsia="Times New Roman" w:hAnsi="Courier New" w:cs="Courier New"/>
                <w:szCs w:val="24"/>
                <w:lang w:val="en-GB"/>
              </w:rPr>
              <w:t>XBIN</w:t>
            </w:r>
          </w:p>
        </w:tc>
        <w:tc>
          <w:tcPr>
            <w:tcW w:w="1142" w:type="pct"/>
          </w:tcPr>
          <w:p w14:paraId="1EA091C4" w14:textId="1F7EE716" w:rsidR="00802F11" w:rsidRPr="006411AE" w:rsidRDefault="00567756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>Two</w:t>
            </w:r>
            <w:r w:rsidR="00802F11" w:rsidRPr="006411AE">
              <w:rPr>
                <w:lang w:val="en-GB"/>
              </w:rPr>
              <w:t xml:space="preserve"> message</w:t>
            </w:r>
            <w:r w:rsidRPr="006411AE">
              <w:rPr>
                <w:lang w:val="en-GB"/>
              </w:rPr>
              <w:t>s</w:t>
            </w:r>
            <w:r w:rsidR="00802F11" w:rsidRPr="006411AE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>are</w:t>
            </w:r>
            <w:r w:rsidR="00802F11" w:rsidRPr="006411AE">
              <w:rPr>
                <w:lang w:val="en-GB"/>
              </w:rPr>
              <w:t xml:space="preserve"> received. </w:t>
            </w:r>
          </w:p>
        </w:tc>
        <w:tc>
          <w:tcPr>
            <w:tcW w:w="1296" w:type="pct"/>
          </w:tcPr>
          <w:p w14:paraId="1104DF27" w14:textId="77777777" w:rsidR="00802F11" w:rsidRPr="006411AE" w:rsidRDefault="00802F1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02F19192" w14:textId="77777777" w:rsidR="00802F11" w:rsidRPr="006411AE" w:rsidRDefault="00F4249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424108495"/>
                <w:placeholder>
                  <w:docPart w:val="2F17441AAA70474786499A4690B39B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02F1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802F11" w:rsidRPr="006411AE" w14:paraId="787BD666" w14:textId="77777777">
        <w:trPr>
          <w:cantSplit/>
        </w:trPr>
        <w:tc>
          <w:tcPr>
            <w:tcW w:w="332" w:type="pct"/>
          </w:tcPr>
          <w:p w14:paraId="6EA27F29" w14:textId="05258887" w:rsidR="0069083C" w:rsidRPr="006411AE" w:rsidRDefault="0069083C" w:rsidP="00D93BFC">
            <w:pPr>
              <w:pStyle w:val="Heading4"/>
              <w:numPr>
                <w:ilvl w:val="3"/>
                <w:numId w:val="24"/>
              </w:numPr>
              <w:rPr>
                <w:lang w:val="en-GB"/>
              </w:rPr>
            </w:pPr>
            <w:bookmarkStart w:id="49" w:name="_Ref182816049"/>
          </w:p>
        </w:tc>
        <w:bookmarkEnd w:id="49"/>
        <w:tc>
          <w:tcPr>
            <w:tcW w:w="1223" w:type="pct"/>
          </w:tcPr>
          <w:p w14:paraId="6AF53BB9" w14:textId="4F7D3E82" w:rsidR="00802F11" w:rsidRPr="006411AE" w:rsidRDefault="00802F11">
            <w:pPr>
              <w:spacing w:before="60"/>
              <w:rPr>
                <w:rFonts w:eastAsia="Times New Roman" w:cs="Calibri"/>
                <w:lang w:val="en-GB"/>
              </w:rPr>
            </w:pPr>
            <w:r w:rsidRPr="0A85948D">
              <w:rPr>
                <w:rFonts w:eastAsia="Times New Roman" w:cs="Calibri"/>
                <w:lang w:val="en-GB"/>
              </w:rPr>
              <w:t xml:space="preserve">Demonstrate that the SUT checks the </w:t>
            </w:r>
            <w:proofErr w:type="spellStart"/>
            <w:r w:rsidRPr="0A85948D">
              <w:rPr>
                <w:rFonts w:eastAsia="Times New Roman" w:cs="Calibri"/>
                <w:lang w:val="en-GB"/>
              </w:rPr>
              <w:t>VANSEnvelope</w:t>
            </w:r>
            <w:proofErr w:type="spellEnd"/>
            <w:r w:rsidRPr="0A85948D">
              <w:rPr>
                <w:rFonts w:eastAsia="Times New Roman" w:cs="Calibri"/>
                <w:lang w:val="en-GB"/>
              </w:rPr>
              <w:t xml:space="preserve"> to identify the message type</w:t>
            </w:r>
            <w:r w:rsidR="00567756" w:rsidRPr="0A85948D">
              <w:rPr>
                <w:rFonts w:eastAsia="Times New Roman" w:cs="Calibri"/>
                <w:lang w:val="en-GB"/>
              </w:rPr>
              <w:t>s</w:t>
            </w:r>
            <w:r w:rsidR="51A29BB2" w:rsidRPr="0A85948D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5D01123B" w14:textId="77777777" w:rsidR="00802F11" w:rsidRPr="006411AE" w:rsidRDefault="00802F11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2" w:type="pct"/>
          </w:tcPr>
          <w:p w14:paraId="0D253C2D" w14:textId="53AF0F1F" w:rsidR="00802F11" w:rsidRPr="006411AE" w:rsidRDefault="00802F1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>Message type is a XDIS91</w:t>
            </w:r>
            <w:r w:rsidR="00567756" w:rsidRPr="006411AE">
              <w:rPr>
                <w:lang w:val="en-GB"/>
              </w:rPr>
              <w:t xml:space="preserve"> and XBIN01</w:t>
            </w:r>
            <w:r w:rsidRPr="006411AE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68823C8C" w14:textId="77777777" w:rsidR="00802F11" w:rsidRPr="006411AE" w:rsidRDefault="00802F1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6759BB85" w14:textId="77777777" w:rsidR="00802F11" w:rsidRPr="006411AE" w:rsidRDefault="00F4249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753821676"/>
                <w:placeholder>
                  <w:docPart w:val="EDCE859B77D643C58D0E6D356D631C5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02F1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802F11" w:rsidRPr="006411AE" w14:paraId="45B1C694" w14:textId="77777777">
        <w:trPr>
          <w:cantSplit/>
        </w:trPr>
        <w:tc>
          <w:tcPr>
            <w:tcW w:w="332" w:type="pct"/>
          </w:tcPr>
          <w:p w14:paraId="41DCF546" w14:textId="77777777" w:rsidR="00802F11" w:rsidRPr="006411AE" w:rsidRDefault="00802F11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54BA5FC3" w14:textId="77777777" w:rsidR="00802F11" w:rsidRPr="006411AE" w:rsidRDefault="00802F11">
            <w:pPr>
              <w:keepNext/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checks the capabilities of the receiver of the message in SOR or a local copy of SOR. </w:t>
            </w:r>
          </w:p>
          <w:p w14:paraId="0CF893CF" w14:textId="77777777" w:rsidR="00802F11" w:rsidRPr="006411AE" w:rsidRDefault="00802F1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570" w:type="pct"/>
          </w:tcPr>
          <w:p w14:paraId="374B291E" w14:textId="77777777" w:rsidR="00802F11" w:rsidRPr="006411AE" w:rsidRDefault="00802F1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59753139" w14:textId="1B12E7E8" w:rsidR="00802F11" w:rsidRPr="006411AE" w:rsidRDefault="00802F11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Receiver can receive a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 xml:space="preserve"> after look-up in SOR or a local copy.</w:t>
            </w:r>
          </w:p>
        </w:tc>
        <w:tc>
          <w:tcPr>
            <w:tcW w:w="1296" w:type="pct"/>
          </w:tcPr>
          <w:p w14:paraId="7FEE42ED" w14:textId="77777777" w:rsidR="00802F11" w:rsidRPr="006411AE" w:rsidRDefault="00802F1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728A7B86" w14:textId="77777777" w:rsidR="00802F11" w:rsidRPr="006411AE" w:rsidRDefault="00F4249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934813045"/>
                <w:placeholder>
                  <w:docPart w:val="4E53AB82FF31445CA48613548033032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02F1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802F11" w:rsidRPr="006411AE" w14:paraId="7BE59A2B" w14:textId="77777777">
        <w:trPr>
          <w:cantSplit/>
        </w:trPr>
        <w:tc>
          <w:tcPr>
            <w:tcW w:w="332" w:type="pct"/>
          </w:tcPr>
          <w:p w14:paraId="0BB4D0F2" w14:textId="77777777" w:rsidR="00802F11" w:rsidRPr="006411AE" w:rsidRDefault="00802F11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  <w:bookmarkStart w:id="50" w:name="_Ref181605783"/>
          </w:p>
        </w:tc>
        <w:bookmarkEnd w:id="50"/>
        <w:tc>
          <w:tcPr>
            <w:tcW w:w="1223" w:type="pct"/>
          </w:tcPr>
          <w:p w14:paraId="32C0794E" w14:textId="10DC10BA" w:rsidR="00802F11" w:rsidRPr="006411AE" w:rsidRDefault="00802F11">
            <w:pPr>
              <w:keepNext/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SUT has identified a need for conversion of the </w:t>
            </w:r>
            <w:r w:rsidR="0043793E" w:rsidRPr="006411AE">
              <w:rPr>
                <w:rFonts w:eastAsia="Times New Roman" w:cs="Calibri"/>
                <w:szCs w:val="24"/>
                <w:lang w:val="en-GB"/>
              </w:rPr>
              <w:t xml:space="preserve">XDIS91 </w:t>
            </w:r>
            <w:r w:rsidR="00ED68E6" w:rsidRPr="006411AE">
              <w:rPr>
                <w:rFonts w:eastAsia="Times New Roman" w:cs="Calibri"/>
                <w:szCs w:val="24"/>
                <w:lang w:val="en-GB"/>
              </w:rPr>
              <w:t>and the XBIN01.</w:t>
            </w:r>
          </w:p>
        </w:tc>
        <w:tc>
          <w:tcPr>
            <w:tcW w:w="570" w:type="pct"/>
          </w:tcPr>
          <w:p w14:paraId="1CFA7151" w14:textId="77777777" w:rsidR="00802F11" w:rsidRPr="006411AE" w:rsidRDefault="00802F1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ED9EAF2" w14:textId="05AB69B6" w:rsidR="00802F11" w:rsidRPr="006411AE" w:rsidRDefault="00802F11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The </w:t>
            </w:r>
            <w:r w:rsidR="005334CF" w:rsidRPr="658124D0">
              <w:rPr>
                <w:rFonts w:eastAsia="Times New Roman" w:cs="Calibri"/>
                <w:lang w:val="en-GB"/>
              </w:rPr>
              <w:t xml:space="preserve">XDIS91 </w:t>
            </w:r>
            <w:r w:rsidR="008858BA" w:rsidRPr="658124D0">
              <w:rPr>
                <w:rFonts w:eastAsia="Times New Roman" w:cs="Calibri"/>
                <w:lang w:val="en-GB"/>
              </w:rPr>
              <w:t>and</w:t>
            </w:r>
            <w:r w:rsidR="005334CF" w:rsidRPr="658124D0">
              <w:rPr>
                <w:rFonts w:eastAsia="Times New Roman" w:cs="Calibri"/>
                <w:lang w:val="en-GB"/>
              </w:rPr>
              <w:t xml:space="preserve"> </w:t>
            </w:r>
            <w:r w:rsidR="00ED68E6" w:rsidRPr="658124D0">
              <w:rPr>
                <w:rFonts w:eastAsia="Times New Roman" w:cs="Calibri"/>
                <w:lang w:val="en-GB"/>
              </w:rPr>
              <w:t>XBIN01</w:t>
            </w:r>
            <w:r w:rsidR="005334CF" w:rsidRPr="658124D0">
              <w:rPr>
                <w:rFonts w:eastAsia="Times New Roman" w:cs="Calibri"/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must be converted </w:t>
            </w:r>
            <w:r w:rsidR="005334CF" w:rsidRPr="006411AE">
              <w:rPr>
                <w:lang w:val="en-GB"/>
              </w:rPr>
              <w:t xml:space="preserve">to a </w:t>
            </w:r>
            <w:proofErr w:type="spellStart"/>
            <w:r w:rsidR="005334CF" w:rsidRPr="006411AE">
              <w:rPr>
                <w:lang w:val="en-GB"/>
              </w:rPr>
              <w:t>CareCommunication</w:t>
            </w:r>
            <w:proofErr w:type="spellEnd"/>
            <w:r w:rsidR="005334CF" w:rsidRPr="006411AE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before the message is </w:t>
            </w:r>
            <w:r w:rsidR="1E7E658C" w:rsidRPr="0E3AC2F3">
              <w:rPr>
                <w:lang w:val="en-GB"/>
              </w:rPr>
              <w:t xml:space="preserve">ready to be </w:t>
            </w:r>
            <w:r w:rsidR="1E519FE8" w:rsidRPr="0E3AC2F3">
              <w:rPr>
                <w:lang w:val="en-GB"/>
              </w:rPr>
              <w:t>sen</w:t>
            </w:r>
            <w:r w:rsidR="1005D5EF" w:rsidRPr="0E3AC2F3">
              <w:rPr>
                <w:lang w:val="en-GB"/>
              </w:rPr>
              <w:t>t</w:t>
            </w:r>
            <w:r w:rsidRPr="006411AE">
              <w:rPr>
                <w:lang w:val="en-GB"/>
              </w:rPr>
              <w:t xml:space="preserve"> to receiver.</w:t>
            </w:r>
          </w:p>
        </w:tc>
        <w:tc>
          <w:tcPr>
            <w:tcW w:w="1296" w:type="pct"/>
          </w:tcPr>
          <w:p w14:paraId="19171A70" w14:textId="77777777" w:rsidR="00802F11" w:rsidRPr="006411AE" w:rsidRDefault="00802F1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265DE9F8" w14:textId="585D883B" w:rsidR="00802F11" w:rsidRPr="006411AE" w:rsidRDefault="00F4249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194190121"/>
                <w:placeholder>
                  <w:docPart w:val="867CF9C9076446A6B65D5BAE86F363B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3578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04FE937D" w14:textId="77777777" w:rsidR="00802F11" w:rsidRPr="006411AE" w:rsidRDefault="00802F11">
      <w:pPr>
        <w:rPr>
          <w:sz w:val="24"/>
          <w:szCs w:val="24"/>
          <w:lang w:val="en-GB"/>
        </w:rPr>
      </w:pPr>
    </w:p>
    <w:p w14:paraId="23EC1295" w14:textId="5E1ED3F0" w:rsidR="00716DF2" w:rsidRPr="006411AE" w:rsidRDefault="00CF2EE5" w:rsidP="00D93BFC">
      <w:pPr>
        <w:pStyle w:val="Heading3"/>
      </w:pPr>
      <w:r w:rsidRPr="006411AE">
        <w:br w:type="page"/>
      </w:r>
      <w:bookmarkStart w:id="51" w:name="_Ref182897958"/>
      <w:bookmarkStart w:id="52" w:name="_Ref117164756"/>
      <w:r w:rsidR="00C552A9" w:rsidRPr="006411AE">
        <w:t xml:space="preserve">S1: Send a </w:t>
      </w:r>
      <w:proofErr w:type="spellStart"/>
      <w:r w:rsidR="00C552A9" w:rsidRPr="006411AE">
        <w:t>CareCommunication</w:t>
      </w:r>
      <w:proofErr w:type="spellEnd"/>
      <w:r w:rsidR="00B06BDB" w:rsidRPr="006411AE">
        <w:t xml:space="preserve"> (from XML to FHIR)</w:t>
      </w:r>
      <w:bookmarkEnd w:id="51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C64A6B" w:rsidRPr="006411AE" w14:paraId="7A13DADB" w14:textId="77777777" w:rsidTr="00C50705">
        <w:trPr>
          <w:cantSplit/>
        </w:trPr>
        <w:tc>
          <w:tcPr>
            <w:tcW w:w="332" w:type="pct"/>
            <w:shd w:val="clear" w:color="auto" w:fill="0E2841" w:themeFill="text2"/>
            <w:vAlign w:val="center"/>
          </w:tcPr>
          <w:p w14:paraId="50E68E7F" w14:textId="57E09674" w:rsidR="00C64A6B" w:rsidRPr="006411AE" w:rsidRDefault="00C64A6B" w:rsidP="00C50705">
            <w:pPr>
              <w:pStyle w:val="Heading4"/>
              <w:keepNext w:val="0"/>
              <w:numPr>
                <w:ilvl w:val="0"/>
                <w:numId w:val="0"/>
              </w:numPr>
              <w:rPr>
                <w:rFonts w:eastAsia="Calibri"/>
                <w:i w:val="0"/>
                <w:iCs w:val="0"/>
                <w:lang w:val="en-GB"/>
              </w:rPr>
            </w:pPr>
            <w:r w:rsidRPr="006411AE">
              <w:rPr>
                <w:b/>
                <w:bCs/>
                <w:i w:val="0"/>
                <w:iCs w:val="0"/>
                <w:color w:val="FFFFFF" w:themeColor="background1"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0E2841" w:themeFill="text2"/>
            <w:vAlign w:val="center"/>
          </w:tcPr>
          <w:p w14:paraId="37F58A26" w14:textId="5DF8BD46" w:rsidR="00C64A6B" w:rsidRPr="006411AE" w:rsidRDefault="00C64A6B" w:rsidP="00C50705">
            <w:pPr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570" w:type="pct"/>
            <w:shd w:val="clear" w:color="auto" w:fill="0E2841" w:themeFill="text2"/>
            <w:vAlign w:val="center"/>
          </w:tcPr>
          <w:p w14:paraId="61C1AB18" w14:textId="2A821E2B" w:rsidR="00C64A6B" w:rsidRPr="006411AE" w:rsidRDefault="00C64A6B" w:rsidP="00C50705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0E2841" w:themeFill="text2"/>
            <w:vAlign w:val="center"/>
          </w:tcPr>
          <w:p w14:paraId="5DCDA902" w14:textId="5CCC1523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0E2841" w:themeFill="text2"/>
            <w:vAlign w:val="center"/>
          </w:tcPr>
          <w:p w14:paraId="35D9A425" w14:textId="1C53BE6D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0E2841" w:themeFill="text2"/>
            <w:vAlign w:val="center"/>
          </w:tcPr>
          <w:p w14:paraId="797AE0ED" w14:textId="53BD25DA" w:rsidR="00C64A6B" w:rsidRPr="006411AE" w:rsidRDefault="00C64A6B" w:rsidP="00C50705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C64A6B" w:rsidRPr="006411AE" w14:paraId="36A5C055" w14:textId="77777777">
        <w:trPr>
          <w:cantSplit/>
        </w:trPr>
        <w:tc>
          <w:tcPr>
            <w:tcW w:w="332" w:type="pct"/>
          </w:tcPr>
          <w:p w14:paraId="182F09E9" w14:textId="2A933CF5" w:rsidR="0069083C" w:rsidRPr="006411AE" w:rsidRDefault="0069083C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  <w:p w14:paraId="68C5C259" w14:textId="1AC84B3A" w:rsidR="0069083C" w:rsidRPr="006411AE" w:rsidRDefault="0069083C" w:rsidP="0069083C">
            <w:pPr>
              <w:rPr>
                <w:lang w:val="en-GB"/>
              </w:rPr>
            </w:pPr>
          </w:p>
        </w:tc>
        <w:tc>
          <w:tcPr>
            <w:tcW w:w="1223" w:type="pct"/>
          </w:tcPr>
          <w:p w14:paraId="05BDC287" w14:textId="02B2993C" w:rsidR="00C64A6B" w:rsidRPr="006411AE" w:rsidRDefault="00C64A6B" w:rsidP="00C50705">
            <w:pPr>
              <w:spacing w:before="60"/>
              <w:rPr>
                <w:rFonts w:eastAsia="Times New Roman" w:cs="Calibri"/>
                <w:lang w:val="en-GB"/>
              </w:rPr>
            </w:pPr>
            <w:r w:rsidRPr="0B31373F">
              <w:rPr>
                <w:rFonts w:eastAsia="Times New Roman" w:cs="Calibri"/>
                <w:lang w:val="en-GB"/>
              </w:rPr>
              <w:t>Perform test step</w:t>
            </w:r>
            <w:r w:rsidR="005C1EF5" w:rsidRPr="0B31373F">
              <w:rPr>
                <w:rFonts w:eastAsia="Times New Roman" w:cs="Calibri"/>
                <w:lang w:val="en-GB"/>
              </w:rPr>
              <w:t xml:space="preserve"> </w:t>
            </w:r>
            <w:r w:rsidR="003F31F7" w:rsidRPr="0B31373F">
              <w:rPr>
                <w:rFonts w:eastAsia="Times New Roman" w:cs="Calibri"/>
                <w:lang w:val="en-GB"/>
              </w:rPr>
              <w:fldChar w:fldCharType="begin"/>
            </w:r>
            <w:r w:rsidR="003F31F7" w:rsidRPr="0B31373F">
              <w:rPr>
                <w:rFonts w:eastAsia="Times New Roman" w:cs="Calibri"/>
                <w:lang w:val="en-GB"/>
              </w:rPr>
              <w:instrText xml:space="preserve"> REF _Ref181606714 \r \h </w:instrText>
            </w:r>
            <w:r w:rsidR="003F31F7" w:rsidRPr="0B31373F">
              <w:rPr>
                <w:rFonts w:eastAsia="Times New Roman" w:cs="Calibri"/>
                <w:lang w:val="en-GB"/>
              </w:rPr>
            </w:r>
            <w:r w:rsidR="003F31F7" w:rsidRPr="0B31373F">
              <w:rPr>
                <w:rFonts w:eastAsia="Times New Roman" w:cs="Calibri"/>
                <w:lang w:val="en-GB"/>
              </w:rPr>
              <w:fldChar w:fldCharType="separate"/>
            </w:r>
            <w:r w:rsidR="005C1EF5" w:rsidRPr="0B31373F">
              <w:rPr>
                <w:rFonts w:eastAsia="Times New Roman" w:cs="Calibri"/>
                <w:lang w:val="en-GB"/>
              </w:rPr>
              <w:t>3.2.1.11</w:t>
            </w:r>
            <w:r w:rsidR="003F31F7" w:rsidRPr="0B31373F">
              <w:rPr>
                <w:rFonts w:eastAsia="Times New Roman" w:cs="Calibri"/>
                <w:lang w:val="en-GB"/>
              </w:rPr>
              <w:fldChar w:fldCharType="end"/>
            </w:r>
            <w:r w:rsidR="00985817" w:rsidRPr="0B31373F">
              <w:rPr>
                <w:rFonts w:eastAsia="Times New Roman" w:cs="Calibri"/>
                <w:lang w:val="en-GB"/>
              </w:rPr>
              <w:t>-</w:t>
            </w:r>
            <w:r w:rsidR="002E31E2" w:rsidRPr="0B31373F">
              <w:rPr>
                <w:rFonts w:eastAsia="Times New Roman" w:cs="Calibri"/>
                <w:lang w:val="en-GB"/>
              </w:rPr>
              <w:fldChar w:fldCharType="begin"/>
            </w:r>
            <w:r w:rsidR="002E31E2" w:rsidRPr="0B31373F">
              <w:rPr>
                <w:rFonts w:eastAsia="Times New Roman" w:cs="Calibri"/>
                <w:lang w:val="en-GB"/>
              </w:rPr>
              <w:instrText xml:space="preserve"> REF _Ref187396626 \r \h </w:instrText>
            </w:r>
            <w:r w:rsidR="002E31E2" w:rsidRPr="0B31373F">
              <w:rPr>
                <w:rFonts w:eastAsia="Times New Roman" w:cs="Calibri"/>
                <w:lang w:val="en-GB"/>
              </w:rPr>
            </w:r>
            <w:r w:rsidR="002E31E2" w:rsidRPr="0B31373F">
              <w:rPr>
                <w:rFonts w:eastAsia="Times New Roman" w:cs="Calibri"/>
                <w:lang w:val="en-GB"/>
              </w:rPr>
              <w:fldChar w:fldCharType="separate"/>
            </w:r>
            <w:r w:rsidR="002E31E2" w:rsidRPr="0B31373F">
              <w:rPr>
                <w:rFonts w:eastAsia="Times New Roman" w:cs="Calibri"/>
                <w:lang w:val="en-GB"/>
              </w:rPr>
              <w:t>3.2.1.13</w:t>
            </w:r>
            <w:r w:rsidR="002E31E2" w:rsidRPr="0B31373F">
              <w:rPr>
                <w:rFonts w:eastAsia="Times New Roman" w:cs="Calibri"/>
                <w:lang w:val="en-GB"/>
              </w:rPr>
              <w:fldChar w:fldCharType="end"/>
            </w:r>
            <w:r w:rsidR="00415D06" w:rsidRPr="0B31373F">
              <w:rPr>
                <w:rFonts w:eastAsia="Times New Roman" w:cs="Calibri"/>
                <w:lang w:val="en-GB"/>
              </w:rPr>
              <w:t>, where the received communication message is of the type XDIS91</w:t>
            </w:r>
            <w:r w:rsidR="516765BD" w:rsidRPr="0B31373F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00D93580" w14:textId="66051408" w:rsidR="00C64A6B" w:rsidRPr="000A6AD5" w:rsidRDefault="00C114AD" w:rsidP="00C50705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>
              <w:rPr>
                <w:rFonts w:ascii="Courier New" w:eastAsia="Times New Roman" w:hAnsi="Courier New" w:cs="Courier New"/>
                <w:szCs w:val="24"/>
                <w:lang w:val="en-GB"/>
              </w:rPr>
              <w:t>Use the file from 3.2.1.11</w:t>
            </w:r>
            <w:r w:rsidR="00A2298E">
              <w:rPr>
                <w:rFonts w:ascii="Courier New" w:eastAsia="Times New Roman" w:hAnsi="Courier New" w:cs="Courier New"/>
                <w:szCs w:val="24"/>
                <w:lang w:val="en-GB"/>
              </w:rPr>
              <w:t xml:space="preserve">: </w:t>
            </w:r>
            <w:r w:rsidR="00A2298E" w:rsidRPr="000A6AD5">
              <w:rPr>
                <w:rFonts w:ascii="Courier New" w:eastAsia="Times New Roman" w:hAnsi="Courier New" w:cs="Courier New"/>
                <w:szCs w:val="24"/>
                <w:lang w:val="en-US"/>
              </w:rPr>
              <w:t>ConSer_XDIS91_01</w:t>
            </w:r>
          </w:p>
          <w:p w14:paraId="52D9BEE6" w14:textId="77777777" w:rsidR="00A07165" w:rsidRDefault="00A07165" w:rsidP="00C50705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  <w:p w14:paraId="5BDC61A0" w14:textId="48B5C748" w:rsidR="008D6622" w:rsidRPr="006411AE" w:rsidRDefault="008D6622" w:rsidP="00C50705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309A13E3" w14:textId="090EB908" w:rsidR="00C64A6B" w:rsidRPr="006411AE" w:rsidRDefault="00C64A6B" w:rsidP="00C50705">
            <w:pPr>
              <w:spacing w:before="60"/>
              <w:rPr>
                <w:rFonts w:eastAsia="Times New Roman" w:cs="Calibri"/>
                <w:lang w:val="en-GB"/>
              </w:rPr>
            </w:pPr>
            <w:r w:rsidRPr="0B31373F">
              <w:rPr>
                <w:rFonts w:eastAsia="Times New Roman" w:cs="Calibri"/>
                <w:lang w:val="en-GB"/>
              </w:rPr>
              <w:t xml:space="preserve">The XDIS91 must be converted to </w:t>
            </w:r>
            <w:proofErr w:type="spellStart"/>
            <w:r w:rsidRPr="0B31373F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="33E6955A" w:rsidRPr="0B31373F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1296" w:type="pct"/>
          </w:tcPr>
          <w:p w14:paraId="21F9C05C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05555B8C" w14:textId="77777777" w:rsidR="00C64A6B" w:rsidRPr="006411AE" w:rsidRDefault="00F42497" w:rsidP="00C507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556923661"/>
                <w:placeholder>
                  <w:docPart w:val="A45688F5032F464E93A3270342BD085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64A6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64A6B" w:rsidRPr="006411AE" w14:paraId="14AFAE48" w14:textId="77777777">
        <w:trPr>
          <w:cantSplit/>
        </w:trPr>
        <w:tc>
          <w:tcPr>
            <w:tcW w:w="332" w:type="pct"/>
          </w:tcPr>
          <w:p w14:paraId="0FD058BF" w14:textId="77777777" w:rsidR="00C64A6B" w:rsidRPr="006411AE" w:rsidRDefault="00C64A6B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46E93F06" w14:textId="065DFFEE" w:rsidR="00C64A6B" w:rsidRPr="006411AE" w:rsidRDefault="00057A99" w:rsidP="00C50705">
            <w:pPr>
              <w:spacing w:before="60"/>
              <w:rPr>
                <w:rFonts w:eastAsia="Times New Roman" w:cs="Calibri"/>
                <w:lang w:val="en-GB"/>
              </w:rPr>
            </w:pPr>
            <w:r w:rsidRPr="25BF5EC9">
              <w:rPr>
                <w:rFonts w:eastAsia="Times New Roman" w:cs="Calibri"/>
                <w:lang w:val="en-GB"/>
              </w:rPr>
              <w:t xml:space="preserve">Demonstrate </w:t>
            </w:r>
            <w:r w:rsidR="00FE3A5E" w:rsidRPr="25BF5EC9">
              <w:rPr>
                <w:rFonts w:eastAsia="Times New Roman" w:cs="Calibri"/>
                <w:lang w:val="en-GB"/>
              </w:rPr>
              <w:t>that the SUT m</w:t>
            </w:r>
            <w:r w:rsidR="00C64A6B" w:rsidRPr="25BF5EC9">
              <w:rPr>
                <w:rFonts w:eastAsia="Times New Roman" w:cs="Calibri"/>
                <w:lang w:val="en-GB"/>
              </w:rPr>
              <w:t>ap</w:t>
            </w:r>
            <w:r w:rsidR="00FE3A5E" w:rsidRPr="25BF5EC9">
              <w:rPr>
                <w:rFonts w:eastAsia="Times New Roman" w:cs="Calibri"/>
                <w:lang w:val="en-GB"/>
              </w:rPr>
              <w:t>s</w:t>
            </w:r>
            <w:r w:rsidR="00C64A6B" w:rsidRPr="25BF5EC9">
              <w:rPr>
                <w:rFonts w:eastAsia="Times New Roman" w:cs="Calibri"/>
                <w:lang w:val="en-GB"/>
              </w:rPr>
              <w:t xml:space="preserve"> the XDIS91 to a </w:t>
            </w:r>
            <w:proofErr w:type="spellStart"/>
            <w:r w:rsidR="00C64A6B"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="00C64A6B" w:rsidRPr="006411AE">
              <w:rPr>
                <w:rFonts w:eastAsia="Times New Roman" w:cs="Calibri"/>
                <w:lang w:val="en-GB"/>
              </w:rPr>
              <w:t xml:space="preserve"> </w:t>
            </w:r>
            <w:r w:rsidR="008F6317">
              <w:rPr>
                <w:lang w:val="en-GB"/>
              </w:rPr>
              <w:t>cf.</w:t>
            </w:r>
            <w:hyperlink w:anchor="_Baggrundsmaterialer_2">
              <w:r w:rsidR="00C64A6B" w:rsidRPr="25BF5EC9">
                <w:rPr>
                  <w:lang w:val="en-GB"/>
                </w:rPr>
                <w:t xml:space="preserve"> </w:t>
              </w:r>
              <w:r w:rsidR="00C64A6B" w:rsidRPr="25BF5EC9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m</w:t>
              </w:r>
              <w:r w:rsidR="00C64A6B" w:rsidRPr="25BF5EC9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00C64A6B" w:rsidRPr="25BF5EC9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ping table</w:t>
              </w:r>
            </w:hyperlink>
            <w:r w:rsidR="00C64A6B" w:rsidRPr="25BF5EC9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7D23A663" w14:textId="77777777" w:rsidR="00C64A6B" w:rsidRPr="006411AE" w:rsidRDefault="00C64A6B" w:rsidP="00C507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5BB322AB" w14:textId="77777777" w:rsidR="00C64A6B" w:rsidRPr="006411AE" w:rsidRDefault="00C64A6B" w:rsidP="00C5070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1296" w:type="pct"/>
          </w:tcPr>
          <w:p w14:paraId="0245D9F5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4CC74BB1" w14:textId="77777777" w:rsidR="00C64A6B" w:rsidRPr="006411AE" w:rsidRDefault="00F42497" w:rsidP="00C507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810095686"/>
                <w:placeholder>
                  <w:docPart w:val="F3952156F08548E8955A4B32C12C7DD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64A6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64A6B" w:rsidRPr="006411AE" w14:paraId="03436476" w14:textId="77777777">
        <w:trPr>
          <w:cantSplit/>
        </w:trPr>
        <w:tc>
          <w:tcPr>
            <w:tcW w:w="332" w:type="pct"/>
          </w:tcPr>
          <w:p w14:paraId="32BDB6A1" w14:textId="77777777" w:rsidR="00C64A6B" w:rsidRPr="006411AE" w:rsidRDefault="00C64A6B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33141A5A" w14:textId="485E222E" w:rsidR="00C64A6B" w:rsidRPr="006411AE" w:rsidRDefault="00F31793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</w:t>
            </w:r>
            <w:r w:rsidR="00655704" w:rsidRPr="006411AE">
              <w:rPr>
                <w:rFonts w:eastAsia="Times New Roman" w:cs="Calibri"/>
                <w:szCs w:val="24"/>
                <w:lang w:val="en-GB"/>
              </w:rPr>
              <w:t xml:space="preserve"> that the SUT s</w:t>
            </w:r>
            <w:r w:rsidR="00C64A6B" w:rsidRPr="006411AE">
              <w:rPr>
                <w:rFonts w:eastAsia="Times New Roman" w:cs="Calibri"/>
                <w:szCs w:val="24"/>
                <w:lang w:val="en-GB"/>
              </w:rPr>
              <w:t>aves relevant information from XDIS91:</w:t>
            </w:r>
          </w:p>
          <w:p w14:paraId="32AAD5E0" w14:textId="77777777" w:rsidR="00C64A6B" w:rsidRPr="006411AE" w:rsidRDefault="00C64A6B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5EDBCAB7" w14:textId="77777777" w:rsidR="00C64A6B" w:rsidRPr="006411AE" w:rsidRDefault="00C64A6B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Emessage.Letter.identifier</w:t>
            </w:r>
            <w:proofErr w:type="spellEnd"/>
            <w:proofErr w:type="gramEnd"/>
          </w:p>
          <w:p w14:paraId="30FCAE3D" w14:textId="77777777" w:rsidR="00C64A6B" w:rsidRPr="006411AE" w:rsidRDefault="00C64A6B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Emessage.ClinicalEmail.Letter.VersionCode</w:t>
            </w:r>
            <w:proofErr w:type="spellEnd"/>
            <w:proofErr w:type="gramEnd"/>
          </w:p>
          <w:p w14:paraId="68B5393E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570" w:type="pct"/>
          </w:tcPr>
          <w:p w14:paraId="0B61EC9F" w14:textId="77777777" w:rsidR="00C64A6B" w:rsidRPr="006411AE" w:rsidRDefault="00C64A6B" w:rsidP="00C507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6BF5538" w14:textId="77777777" w:rsidR="00C64A6B" w:rsidRPr="006411AE" w:rsidRDefault="00C64A6B" w:rsidP="00C5070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96" w:type="pct"/>
          </w:tcPr>
          <w:p w14:paraId="35352DCB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42AA687" w14:textId="77777777" w:rsidR="00C64A6B" w:rsidRPr="006411AE" w:rsidRDefault="00F42497" w:rsidP="00C507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369295103"/>
                <w:placeholder>
                  <w:docPart w:val="CBFE8BA1BD2E4BC49EB3D3B16175939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64A6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64A6B" w:rsidRPr="006411AE" w14:paraId="282C3D5B" w14:textId="77777777">
        <w:trPr>
          <w:cantSplit/>
        </w:trPr>
        <w:tc>
          <w:tcPr>
            <w:tcW w:w="332" w:type="pct"/>
          </w:tcPr>
          <w:p w14:paraId="4B71A70F" w14:textId="77777777" w:rsidR="00C64A6B" w:rsidRPr="006411AE" w:rsidRDefault="00C64A6B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6222BA06" w14:textId="5571C008" w:rsidR="00C64A6B" w:rsidRPr="006411AE" w:rsidRDefault="00655704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</w:t>
            </w:r>
            <w:r w:rsidR="002B30E9" w:rsidRPr="006411AE">
              <w:rPr>
                <w:rFonts w:eastAsia="Times New Roman" w:cs="Calibri"/>
                <w:szCs w:val="24"/>
                <w:lang w:val="en-GB"/>
              </w:rPr>
              <w:t xml:space="preserve"> that the SUT i</w:t>
            </w:r>
            <w:r w:rsidR="00C64A6B" w:rsidRPr="006411AE">
              <w:rPr>
                <w:rFonts w:eastAsia="Times New Roman" w:cs="Calibri"/>
                <w:szCs w:val="24"/>
                <w:lang w:val="en-GB"/>
              </w:rPr>
              <w:t>ncludes correct SOR-id on sender and receiver</w:t>
            </w:r>
            <w:r w:rsidR="0034543F" w:rsidRPr="006411AE">
              <w:rPr>
                <w:rFonts w:eastAsia="Times New Roman" w:cs="Calibri"/>
                <w:szCs w:val="24"/>
                <w:lang w:val="en-GB"/>
              </w:rPr>
              <w:t xml:space="preserve"> after </w:t>
            </w:r>
            <w:r w:rsidR="0034543F" w:rsidRPr="006411AE">
              <w:rPr>
                <w:lang w:val="en-GB"/>
              </w:rPr>
              <w:t>look-up in SOR or a local copy</w:t>
            </w:r>
            <w:r w:rsidR="00C64A6B"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70" w:type="pct"/>
          </w:tcPr>
          <w:p w14:paraId="69476546" w14:textId="77777777" w:rsidR="00C64A6B" w:rsidRPr="006411AE" w:rsidRDefault="00C64A6B" w:rsidP="00C507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73051A40" w14:textId="77777777" w:rsidR="00C64A6B" w:rsidRPr="006411AE" w:rsidRDefault="00C64A6B" w:rsidP="00C5070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Correct SOR-id is included after look-up in SOR or a local copy.</w:t>
            </w:r>
          </w:p>
        </w:tc>
        <w:tc>
          <w:tcPr>
            <w:tcW w:w="1296" w:type="pct"/>
          </w:tcPr>
          <w:p w14:paraId="25CCF1B4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426141F5" w14:textId="77777777" w:rsidR="00C64A6B" w:rsidRPr="006411AE" w:rsidRDefault="00F42497" w:rsidP="00C507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091844879"/>
                <w:placeholder>
                  <w:docPart w:val="4EFF360B7EB7470095F374E8527B0B4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64A6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64A6B" w:rsidRPr="006411AE" w14:paraId="7D654B13" w14:textId="77777777">
        <w:trPr>
          <w:cantSplit/>
        </w:trPr>
        <w:tc>
          <w:tcPr>
            <w:tcW w:w="332" w:type="pct"/>
          </w:tcPr>
          <w:p w14:paraId="443A8E5F" w14:textId="77777777" w:rsidR="00C64A6B" w:rsidRPr="006411AE" w:rsidRDefault="00C64A6B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1574A2D6" w14:textId="019A92CC" w:rsidR="00C64A6B" w:rsidRPr="006411AE" w:rsidRDefault="0034543F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</w:t>
            </w:r>
            <w:r w:rsidR="00617CAE" w:rsidRPr="006411AE">
              <w:rPr>
                <w:rFonts w:eastAsia="Times New Roman" w:cs="Calibri"/>
                <w:szCs w:val="24"/>
                <w:lang w:val="en-GB"/>
              </w:rPr>
              <w:t>that the SUT i</w:t>
            </w:r>
            <w:r w:rsidR="00C64A6B" w:rsidRPr="006411AE">
              <w:rPr>
                <w:rFonts w:eastAsia="Times New Roman" w:cs="Calibri"/>
                <w:szCs w:val="24"/>
                <w:lang w:val="en-GB"/>
              </w:rPr>
              <w:t>nclude</w:t>
            </w:r>
            <w:r w:rsidR="00617CAE" w:rsidRPr="006411AE">
              <w:rPr>
                <w:rFonts w:eastAsia="Times New Roman" w:cs="Calibri"/>
                <w:szCs w:val="24"/>
                <w:lang w:val="en-GB"/>
              </w:rPr>
              <w:t>s</w:t>
            </w:r>
            <w:r w:rsidR="00C64A6B" w:rsidRPr="006411AE">
              <w:rPr>
                <w:rFonts w:eastAsia="Times New Roman" w:cs="Calibri"/>
                <w:szCs w:val="24"/>
                <w:lang w:val="en-GB"/>
              </w:rPr>
              <w:t xml:space="preserve"> telephone number of the sender in the author information</w:t>
            </w:r>
            <w:r w:rsidR="007855F6" w:rsidRPr="006411AE">
              <w:rPr>
                <w:rFonts w:eastAsia="Times New Roman" w:cs="Calibri"/>
                <w:szCs w:val="24"/>
                <w:lang w:val="en-GB"/>
              </w:rPr>
              <w:t xml:space="preserve"> after </w:t>
            </w:r>
            <w:r w:rsidR="007855F6" w:rsidRPr="006411AE">
              <w:rPr>
                <w:lang w:val="en-GB"/>
              </w:rPr>
              <w:t>look-up in SOR or a local copy</w:t>
            </w:r>
            <w:r w:rsidR="007855F6"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70" w:type="pct"/>
          </w:tcPr>
          <w:p w14:paraId="3697BACB" w14:textId="77777777" w:rsidR="00C64A6B" w:rsidRPr="006411AE" w:rsidRDefault="00C64A6B" w:rsidP="00C507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75E5C96C" w14:textId="77777777" w:rsidR="00C64A6B" w:rsidRPr="006411AE" w:rsidRDefault="00C64A6B" w:rsidP="00C5070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Correct </w:t>
            </w:r>
            <w:r w:rsidRPr="006411AE">
              <w:rPr>
                <w:rFonts w:eastAsia="Times New Roman" w:cs="Calibri"/>
                <w:szCs w:val="24"/>
                <w:lang w:val="en-GB"/>
              </w:rPr>
              <w:t>telephone number</w:t>
            </w:r>
            <w:r w:rsidRPr="006411AE">
              <w:rPr>
                <w:lang w:val="en-GB"/>
              </w:rPr>
              <w:t xml:space="preserve"> is included after look-up in SOR or a local copy.</w:t>
            </w:r>
          </w:p>
        </w:tc>
        <w:tc>
          <w:tcPr>
            <w:tcW w:w="1296" w:type="pct"/>
          </w:tcPr>
          <w:p w14:paraId="0B6D1F9C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74626262" w14:textId="77777777" w:rsidR="00C64A6B" w:rsidRPr="006411AE" w:rsidRDefault="00F42497" w:rsidP="00C507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264803631"/>
                <w:placeholder>
                  <w:docPart w:val="973AF6E84DE74F32BEC524D5CE9D217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64A6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64A6B" w:rsidRPr="006411AE" w14:paraId="0223B070" w14:textId="77777777">
        <w:trPr>
          <w:cantSplit/>
        </w:trPr>
        <w:tc>
          <w:tcPr>
            <w:tcW w:w="332" w:type="pct"/>
          </w:tcPr>
          <w:p w14:paraId="31FE134F" w14:textId="77777777" w:rsidR="00C64A6B" w:rsidRPr="006411AE" w:rsidRDefault="00C64A6B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7B379DD4" w14:textId="1DAD608B" w:rsidR="00C64A6B" w:rsidRPr="006411AE" w:rsidRDefault="00A60CC6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</w:t>
            </w:r>
            <w:proofErr w:type="spellStart"/>
            <w:r w:rsidR="00C64A6B"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message</w:t>
            </w:r>
            <w:r w:rsidR="00C64A6B" w:rsidRPr="006411AE">
              <w:rPr>
                <w:rFonts w:eastAsia="Times New Roman" w:cs="Calibri"/>
                <w:szCs w:val="24"/>
                <w:lang w:val="en-GB"/>
              </w:rPr>
              <w:t xml:space="preserve"> is validated against the implementation guide. </w:t>
            </w:r>
          </w:p>
          <w:p w14:paraId="1FAECFF2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570" w:type="pct"/>
          </w:tcPr>
          <w:p w14:paraId="106C2932" w14:textId="169EC5CE" w:rsidR="00C64A6B" w:rsidRPr="006411AE" w:rsidRDefault="00C64A6B" w:rsidP="00C507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20751212" w14:textId="77777777" w:rsidR="00C64A6B" w:rsidRPr="006411AE" w:rsidRDefault="00C64A6B" w:rsidP="00C5070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Validation is performed and went well.</w:t>
            </w:r>
          </w:p>
        </w:tc>
        <w:tc>
          <w:tcPr>
            <w:tcW w:w="1296" w:type="pct"/>
          </w:tcPr>
          <w:p w14:paraId="46430B24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150F2C50" w14:textId="77777777" w:rsidR="00C64A6B" w:rsidRPr="006411AE" w:rsidRDefault="00F42497" w:rsidP="00C507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388574959"/>
                <w:placeholder>
                  <w:docPart w:val="114C9EF32B9C4848BE78454DA32C45D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64A6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64A6B" w:rsidRPr="006411AE" w14:paraId="55F45C11" w14:textId="77777777">
        <w:trPr>
          <w:cantSplit/>
        </w:trPr>
        <w:tc>
          <w:tcPr>
            <w:tcW w:w="332" w:type="pct"/>
          </w:tcPr>
          <w:p w14:paraId="2E347515" w14:textId="77777777" w:rsidR="00C64A6B" w:rsidRPr="006411AE" w:rsidRDefault="00C64A6B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D7C698B" w14:textId="2DF5D7F7" w:rsidR="00C64A6B" w:rsidRPr="006411AE" w:rsidRDefault="00932760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 that the SUT s</w:t>
            </w:r>
            <w:r w:rsidR="00C64A6B" w:rsidRPr="006411AE">
              <w:rPr>
                <w:rFonts w:eastAsia="Times New Roman" w:cs="Calibri"/>
                <w:szCs w:val="24"/>
                <w:lang w:val="en-GB"/>
              </w:rPr>
              <w:t xml:space="preserve">aves relevant information from the </w:t>
            </w:r>
            <w:proofErr w:type="spellStart"/>
            <w:r w:rsidR="00C64A6B"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="00C64A6B" w:rsidRPr="006411AE">
              <w:rPr>
                <w:rFonts w:eastAsia="Times New Roman" w:cs="Calibri"/>
                <w:szCs w:val="24"/>
                <w:lang w:val="en-GB"/>
              </w:rPr>
              <w:t xml:space="preserve">: </w:t>
            </w:r>
          </w:p>
          <w:p w14:paraId="18E9CBD8" w14:textId="77777777" w:rsidR="00C64A6B" w:rsidRPr="006411AE" w:rsidRDefault="00C64A6B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Bundle.id</w:t>
            </w:r>
          </w:p>
          <w:p w14:paraId="5C3DE8D8" w14:textId="77777777" w:rsidR="00C64A6B" w:rsidRPr="006411AE" w:rsidRDefault="00C64A6B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MessageHeader.id</w:t>
            </w:r>
          </w:p>
        </w:tc>
        <w:tc>
          <w:tcPr>
            <w:tcW w:w="570" w:type="pct"/>
          </w:tcPr>
          <w:p w14:paraId="4E1A9C55" w14:textId="77777777" w:rsidR="00C64A6B" w:rsidRPr="006411AE" w:rsidRDefault="00C64A6B" w:rsidP="00C507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6DEC3800" w14:textId="77777777" w:rsidR="00C64A6B" w:rsidRPr="006411AE" w:rsidRDefault="00C64A6B" w:rsidP="00C5070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96" w:type="pct"/>
          </w:tcPr>
          <w:p w14:paraId="1A2D5103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789A10D" w14:textId="77777777" w:rsidR="00C64A6B" w:rsidRPr="006411AE" w:rsidRDefault="00F42497" w:rsidP="00C507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662323207"/>
                <w:placeholder>
                  <w:docPart w:val="80E7A69FD85E4B19A4B0282A20A5AD4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64A6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64A6B" w:rsidRPr="006411AE" w14:paraId="144F4A5A" w14:textId="77777777">
        <w:trPr>
          <w:cantSplit/>
        </w:trPr>
        <w:tc>
          <w:tcPr>
            <w:tcW w:w="332" w:type="pct"/>
          </w:tcPr>
          <w:p w14:paraId="1A7CEB0B" w14:textId="77777777" w:rsidR="00C64A6B" w:rsidRPr="006411AE" w:rsidRDefault="00C64A6B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4551C9EE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wrapped in a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with correct content. </w:t>
            </w:r>
          </w:p>
          <w:p w14:paraId="6DBC8D7E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  <w:tc>
          <w:tcPr>
            <w:tcW w:w="570" w:type="pct"/>
          </w:tcPr>
          <w:p w14:paraId="758D1966" w14:textId="77777777" w:rsidR="00C64A6B" w:rsidRPr="006411AE" w:rsidRDefault="00C64A6B" w:rsidP="00C507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1145D5C" w14:textId="77777777" w:rsidR="00C64A6B" w:rsidRPr="006411AE" w:rsidRDefault="00C64A6B" w:rsidP="00C50705">
            <w:pPr>
              <w:spacing w:before="60"/>
              <w:rPr>
                <w:lang w:val="en-GB"/>
              </w:rPr>
            </w:pP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CareCommunciation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96" w:type="pct"/>
          </w:tcPr>
          <w:p w14:paraId="454E5D46" w14:textId="77777777" w:rsidR="00C64A6B" w:rsidRPr="006411AE" w:rsidRDefault="00C64A6B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6A5D31E0" w14:textId="77777777" w:rsidR="00C64A6B" w:rsidRPr="006411AE" w:rsidRDefault="00F42497" w:rsidP="00C507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310525974"/>
                <w:placeholder>
                  <w:docPart w:val="121FB9A1B22E477780ACB68222CF79E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64A6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757C98" w:rsidRPr="006411AE" w14:paraId="779E2A4C" w14:textId="77777777">
        <w:trPr>
          <w:cantSplit/>
        </w:trPr>
        <w:tc>
          <w:tcPr>
            <w:tcW w:w="332" w:type="pct"/>
          </w:tcPr>
          <w:p w14:paraId="52F78D2A" w14:textId="77777777" w:rsidR="00757C98" w:rsidRPr="006411AE" w:rsidRDefault="00757C98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78B8A09A" w14:textId="14DD0E6C" w:rsidR="00757C98" w:rsidRDefault="21776B03" w:rsidP="00C50705">
            <w:pPr>
              <w:spacing w:before="60"/>
              <w:rPr>
                <w:lang w:val="en-GB"/>
              </w:rPr>
            </w:pPr>
            <w:r w:rsidRPr="76EBCC39">
              <w:rPr>
                <w:lang w:val="en-GB"/>
              </w:rPr>
              <w:t xml:space="preserve">Show that </w:t>
            </w:r>
            <w:r w:rsidR="0042506E" w:rsidRPr="76EBCC39">
              <w:rPr>
                <w:lang w:val="en-GB"/>
              </w:rPr>
              <w:t xml:space="preserve">the message </w:t>
            </w:r>
            <w:r w:rsidR="22999AC2" w:rsidRPr="76EBCC39">
              <w:rPr>
                <w:lang w:val="en-GB"/>
              </w:rPr>
              <w:t xml:space="preserve">is ready to be sent </w:t>
            </w:r>
            <w:r w:rsidR="0042506E" w:rsidRPr="76EBCC39">
              <w:rPr>
                <w:lang w:val="en-GB"/>
              </w:rPr>
              <w:t>to the correct receiver</w:t>
            </w:r>
            <w:r w:rsidR="49EC8982" w:rsidRPr="76EBCC39">
              <w:rPr>
                <w:lang w:val="en-GB"/>
              </w:rPr>
              <w:t>.</w:t>
            </w:r>
          </w:p>
          <w:p w14:paraId="64695C84" w14:textId="77777777" w:rsidR="00FF5FC6" w:rsidRDefault="00FF5FC6" w:rsidP="00C50705">
            <w:pPr>
              <w:spacing w:before="60"/>
              <w:rPr>
                <w:i/>
                <w:iCs/>
                <w:szCs w:val="24"/>
                <w:lang w:val="en-GB"/>
              </w:rPr>
            </w:pPr>
          </w:p>
          <w:p w14:paraId="7DEF5554" w14:textId="1FAB1012" w:rsidR="00B12D1C" w:rsidRPr="001A1DE7" w:rsidRDefault="00B12D1C" w:rsidP="00C50705">
            <w:pPr>
              <w:spacing w:before="60"/>
              <w:rPr>
                <w:rFonts w:eastAsia="Times New Roman" w:cs="Calibri"/>
                <w:i/>
                <w:lang w:val="en-GB"/>
              </w:rPr>
            </w:pPr>
          </w:p>
        </w:tc>
        <w:tc>
          <w:tcPr>
            <w:tcW w:w="570" w:type="pct"/>
          </w:tcPr>
          <w:p w14:paraId="61A965E2" w14:textId="77777777" w:rsidR="00757C98" w:rsidRPr="006411AE" w:rsidRDefault="00757C98" w:rsidP="00C507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66B0328D" w14:textId="7D5D6C54" w:rsidR="00757C98" w:rsidDel="00D32558" w:rsidRDefault="00787297" w:rsidP="76EBCC39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The message is mapped correctly to the correct receiver</w:t>
            </w:r>
            <w:r w:rsidR="698581A3" w:rsidRPr="76EBCC39">
              <w:rPr>
                <w:lang w:val="en-GB"/>
              </w:rPr>
              <w:t xml:space="preserve"> and is ready to be sent</w:t>
            </w:r>
            <w:r w:rsidR="02B1F919" w:rsidRPr="76EBCC39">
              <w:rPr>
                <w:lang w:val="en-GB"/>
              </w:rPr>
              <w:t>.</w:t>
            </w:r>
          </w:p>
          <w:p w14:paraId="3AB67E5F" w14:textId="6FF3C352" w:rsidR="009124C7" w:rsidRPr="00E944AD" w:rsidRDefault="016FA11E" w:rsidP="00C50705">
            <w:pPr>
              <w:spacing w:before="60"/>
              <w:rPr>
                <w:rFonts w:eastAsia="Times New Roman" w:cs="Calibri"/>
                <w:i/>
                <w:lang w:val="en-GB"/>
              </w:rPr>
            </w:pPr>
            <w:r w:rsidRPr="000A6AD5">
              <w:rPr>
                <w:lang w:val="en-US"/>
              </w:rPr>
              <w:t>Save the file for documentation</w:t>
            </w:r>
            <w:r w:rsidR="009124C7" w:rsidRPr="000A6AD5">
              <w:rPr>
                <w:lang w:val="en-US"/>
              </w:rPr>
              <w:t>.</w:t>
            </w:r>
          </w:p>
        </w:tc>
        <w:tc>
          <w:tcPr>
            <w:tcW w:w="1296" w:type="pct"/>
          </w:tcPr>
          <w:p w14:paraId="061AD23D" w14:textId="77777777" w:rsidR="00757C98" w:rsidRPr="006411AE" w:rsidRDefault="00757C98" w:rsidP="00C507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4E002BD3" w14:textId="2290C153" w:rsidR="00757C98" w:rsidRPr="006411AE" w:rsidRDefault="00F42497" w:rsidP="00C507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116273465"/>
                <w:placeholder>
                  <w:docPart w:val="4C4B7662E8174072AE46BA8A000DB5F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71CB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4A27B7CA" w14:textId="77777777" w:rsidR="00A843CC" w:rsidRPr="006411AE" w:rsidRDefault="00A843CC">
      <w:pPr>
        <w:rPr>
          <w:lang w:val="en-GB"/>
        </w:rPr>
      </w:pPr>
    </w:p>
    <w:p w14:paraId="4E049FCA" w14:textId="77777777" w:rsidR="00C50705" w:rsidRPr="006411AE" w:rsidRDefault="00C50705">
      <w:pPr>
        <w:rPr>
          <w:rFonts w:eastAsiaTheme="majorEastAsia" w:cstheme="majorBidi"/>
          <w:color w:val="0F4761" w:themeColor="accent1" w:themeShade="BF"/>
          <w:sz w:val="28"/>
          <w:szCs w:val="28"/>
          <w:lang w:val="en-GB"/>
        </w:rPr>
      </w:pPr>
      <w:r w:rsidRPr="006411AE">
        <w:rPr>
          <w:lang w:val="en-GB"/>
        </w:rPr>
        <w:br w:type="page"/>
      </w:r>
    </w:p>
    <w:p w14:paraId="22CF661A" w14:textId="1C10DD40" w:rsidR="00E67AC9" w:rsidRPr="006411AE" w:rsidRDefault="00E67AC9" w:rsidP="00D93BFC">
      <w:pPr>
        <w:pStyle w:val="Heading3"/>
      </w:pPr>
      <w:bookmarkStart w:id="53" w:name="_Ref182897973"/>
      <w:r w:rsidRPr="006411AE">
        <w:t>S1.A1</w:t>
      </w:r>
      <w:r w:rsidR="00DF4AFC" w:rsidRPr="006411AE">
        <w:t xml:space="preserve">: Send a </w:t>
      </w:r>
      <w:proofErr w:type="spellStart"/>
      <w:r w:rsidR="00DF4AFC" w:rsidRPr="006411AE">
        <w:t>CareCommunication</w:t>
      </w:r>
      <w:proofErr w:type="spellEnd"/>
      <w:r w:rsidR="00DF4AFC" w:rsidRPr="006411AE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DF4AFC" w:rsidRPr="006411AE">
        <w:t>with an attachment</w:t>
      </w:r>
      <w:bookmarkEnd w:id="53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C552A9" w:rsidRPr="006411AE" w14:paraId="19C77CB8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4A7C8098" w14:textId="77777777" w:rsidR="00C552A9" w:rsidRPr="006411AE" w:rsidRDefault="00C552A9" w:rsidP="005D06E5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255E2076" w14:textId="77777777" w:rsidR="00C552A9" w:rsidRPr="006411AE" w:rsidRDefault="00C552A9" w:rsidP="005D06E5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27100F28" w14:textId="77777777" w:rsidR="00C552A9" w:rsidRPr="006411AE" w:rsidRDefault="00C552A9" w:rsidP="005D06E5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2E224587" w14:textId="77777777" w:rsidR="00C552A9" w:rsidRPr="006411AE" w:rsidRDefault="00C552A9" w:rsidP="005D06E5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73D21745" w14:textId="77777777" w:rsidR="00C552A9" w:rsidRPr="006411AE" w:rsidRDefault="00C552A9" w:rsidP="005D06E5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5DD399FE" w14:textId="77777777" w:rsidR="00C552A9" w:rsidRPr="006411AE" w:rsidRDefault="00C552A9" w:rsidP="005D06E5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D943D4" w:rsidRPr="006411AE" w14:paraId="6BCC7883" w14:textId="77777777">
        <w:trPr>
          <w:cantSplit/>
        </w:trPr>
        <w:tc>
          <w:tcPr>
            <w:tcW w:w="332" w:type="pct"/>
          </w:tcPr>
          <w:p w14:paraId="69BE58AD" w14:textId="77777777" w:rsidR="00D943D4" w:rsidRPr="006411AE" w:rsidRDefault="00D943D4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465CD491" w14:textId="1D481ADD" w:rsidR="00D943D4" w:rsidRPr="006411AE" w:rsidRDefault="00D943D4" w:rsidP="005D06E5">
            <w:pPr>
              <w:spacing w:before="60"/>
              <w:rPr>
                <w:rFonts w:eastAsia="Times New Roman" w:cs="Calibri"/>
                <w:lang w:val="en-GB"/>
              </w:rPr>
            </w:pPr>
            <w:r w:rsidRPr="06F16BC9">
              <w:rPr>
                <w:rFonts w:eastAsia="Times New Roman" w:cs="Calibri"/>
                <w:lang w:val="en-GB"/>
              </w:rPr>
              <w:t xml:space="preserve">Perform test step </w:t>
            </w:r>
            <w:r w:rsidR="008A7D16" w:rsidRPr="06F16BC9">
              <w:rPr>
                <w:rFonts w:eastAsia="Times New Roman" w:cs="Calibri"/>
                <w:lang w:val="en-GB"/>
              </w:rPr>
              <w:fldChar w:fldCharType="begin"/>
            </w:r>
            <w:r w:rsidR="008A7D16" w:rsidRPr="06F16BC9">
              <w:rPr>
                <w:rFonts w:eastAsia="Times New Roman" w:cs="Calibri"/>
                <w:lang w:val="en-GB"/>
              </w:rPr>
              <w:instrText xml:space="preserve"> REF _Ref181605768 \r \h </w:instrText>
            </w:r>
            <w:r w:rsidR="008A7D16" w:rsidRPr="06F16BC9">
              <w:rPr>
                <w:rFonts w:eastAsia="Times New Roman" w:cs="Calibri"/>
                <w:lang w:val="en-GB"/>
              </w:rPr>
            </w:r>
            <w:r w:rsidR="008A7D16" w:rsidRPr="06F16BC9">
              <w:rPr>
                <w:rFonts w:eastAsia="Times New Roman" w:cs="Calibri"/>
                <w:lang w:val="en-GB"/>
              </w:rPr>
              <w:fldChar w:fldCharType="separate"/>
            </w:r>
            <w:r w:rsidR="00F3168B" w:rsidRPr="06F16BC9">
              <w:rPr>
                <w:rFonts w:eastAsia="Times New Roman" w:cs="Calibri"/>
                <w:lang w:val="en-GB"/>
              </w:rPr>
              <w:t>3.</w:t>
            </w:r>
            <w:r w:rsidR="00985817" w:rsidRPr="06F16BC9">
              <w:rPr>
                <w:rFonts w:eastAsia="Times New Roman" w:cs="Calibri"/>
                <w:lang w:val="en-GB"/>
              </w:rPr>
              <w:t>2</w:t>
            </w:r>
            <w:r w:rsidR="00F3168B" w:rsidRPr="06F16BC9">
              <w:rPr>
                <w:rFonts w:eastAsia="Times New Roman" w:cs="Calibri"/>
                <w:lang w:val="en-GB"/>
              </w:rPr>
              <w:t>.3.1</w:t>
            </w:r>
            <w:r w:rsidR="008A7D16" w:rsidRPr="06F16BC9">
              <w:rPr>
                <w:rFonts w:eastAsia="Times New Roman" w:cs="Calibri"/>
                <w:lang w:val="en-GB"/>
              </w:rPr>
              <w:fldChar w:fldCharType="end"/>
            </w:r>
            <w:r w:rsidR="008A7D16" w:rsidRPr="06F16BC9">
              <w:rPr>
                <w:rFonts w:eastAsia="Times New Roman" w:cs="Calibri"/>
                <w:lang w:val="en-GB"/>
              </w:rPr>
              <w:t>-</w:t>
            </w:r>
            <w:r w:rsidR="008A7D16" w:rsidRPr="06F16BC9">
              <w:rPr>
                <w:rFonts w:eastAsia="Times New Roman" w:cs="Calibri"/>
                <w:lang w:val="en-GB"/>
              </w:rPr>
              <w:fldChar w:fldCharType="begin"/>
            </w:r>
            <w:r w:rsidR="008A7D16" w:rsidRPr="06F16BC9">
              <w:rPr>
                <w:rFonts w:eastAsia="Times New Roman" w:cs="Calibri"/>
                <w:lang w:val="en-GB"/>
              </w:rPr>
              <w:instrText xml:space="preserve"> REF _Ref181605783 \r \h </w:instrText>
            </w:r>
            <w:r w:rsidR="008A7D16" w:rsidRPr="06F16BC9">
              <w:rPr>
                <w:rFonts w:eastAsia="Times New Roman" w:cs="Calibri"/>
                <w:lang w:val="en-GB"/>
              </w:rPr>
            </w:r>
            <w:r w:rsidR="008A7D16" w:rsidRPr="06F16BC9">
              <w:rPr>
                <w:rFonts w:eastAsia="Times New Roman" w:cs="Calibri"/>
                <w:lang w:val="en-GB"/>
              </w:rPr>
              <w:fldChar w:fldCharType="separate"/>
            </w:r>
            <w:r w:rsidR="00F3168B" w:rsidRPr="06F16BC9">
              <w:rPr>
                <w:rFonts w:eastAsia="Times New Roman" w:cs="Calibri"/>
                <w:lang w:val="en-GB"/>
              </w:rPr>
              <w:t>3.</w:t>
            </w:r>
            <w:r w:rsidR="00985817" w:rsidRPr="06F16BC9">
              <w:rPr>
                <w:rFonts w:eastAsia="Times New Roman" w:cs="Calibri"/>
                <w:lang w:val="en-GB"/>
              </w:rPr>
              <w:t>2</w:t>
            </w:r>
            <w:r w:rsidR="00F3168B" w:rsidRPr="06F16BC9">
              <w:rPr>
                <w:rFonts w:eastAsia="Times New Roman" w:cs="Calibri"/>
                <w:lang w:val="en-GB"/>
              </w:rPr>
              <w:t>.3.4</w:t>
            </w:r>
            <w:r w:rsidR="008A7D16" w:rsidRPr="06F16BC9">
              <w:rPr>
                <w:rFonts w:eastAsia="Times New Roman" w:cs="Calibri"/>
                <w:lang w:val="en-GB"/>
              </w:rPr>
              <w:fldChar w:fldCharType="end"/>
            </w:r>
            <w:r w:rsidR="008A7D16" w:rsidRPr="06F16BC9">
              <w:rPr>
                <w:rFonts w:eastAsia="Times New Roman" w:cs="Calibri"/>
                <w:lang w:val="en-GB"/>
              </w:rPr>
              <w:t xml:space="preserve"> w</w:t>
            </w:r>
            <w:r w:rsidRPr="06F16BC9">
              <w:rPr>
                <w:rFonts w:eastAsia="Times New Roman" w:cs="Calibri"/>
                <w:lang w:val="en-GB"/>
              </w:rPr>
              <w:t>here the received communication message is of the type XDIS91</w:t>
            </w:r>
            <w:r w:rsidR="00BE097F" w:rsidRPr="06F16BC9">
              <w:rPr>
                <w:rFonts w:eastAsia="Times New Roman" w:cs="Calibri"/>
                <w:lang w:val="en-GB"/>
              </w:rPr>
              <w:t xml:space="preserve"> </w:t>
            </w:r>
            <w:r w:rsidR="005C2E28" w:rsidRPr="06F16BC9">
              <w:rPr>
                <w:rFonts w:eastAsia="Times New Roman" w:cs="Calibri"/>
                <w:lang w:val="en-GB"/>
              </w:rPr>
              <w:t>and XBI</w:t>
            </w:r>
            <w:r w:rsidR="00A759EC" w:rsidRPr="06F16BC9">
              <w:rPr>
                <w:rFonts w:eastAsia="Times New Roman" w:cs="Calibri"/>
                <w:lang w:val="en-GB"/>
              </w:rPr>
              <w:t>N01</w:t>
            </w:r>
            <w:r w:rsidR="66CC5C57" w:rsidRPr="06F16BC9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2955AA28" w14:textId="77777777" w:rsidR="00D943D4" w:rsidRDefault="00C114AD" w:rsidP="005D06E5">
            <w:pPr>
              <w:widowControl w:val="0"/>
              <w:spacing w:before="60"/>
              <w:rPr>
                <w:rFonts w:ascii="Courier New" w:eastAsia="Times New Roman" w:hAnsi="Courier New" w:cs="Courier New"/>
                <w:lang w:val="en-GB"/>
              </w:rPr>
            </w:pPr>
            <w:r>
              <w:rPr>
                <w:rFonts w:ascii="Courier New" w:eastAsia="Times New Roman" w:hAnsi="Courier New" w:cs="Courier New"/>
                <w:lang w:val="en-GB"/>
              </w:rPr>
              <w:t>Use the file from 3.2.3.1</w:t>
            </w:r>
            <w:r w:rsidR="0052364C">
              <w:rPr>
                <w:rFonts w:ascii="Courier New" w:eastAsia="Times New Roman" w:hAnsi="Courier New" w:cs="Courier New"/>
                <w:lang w:val="en-GB"/>
              </w:rPr>
              <w:t xml:space="preserve">: </w:t>
            </w:r>
          </w:p>
          <w:p w14:paraId="3C586C3F" w14:textId="2E27E7B2" w:rsidR="00993A73" w:rsidRDefault="00993A73" w:rsidP="005D06E5">
            <w:pPr>
              <w:widowControl w:val="0"/>
              <w:spacing w:before="60"/>
              <w:rPr>
                <w:rFonts w:ascii="Courier New" w:eastAsia="Times New Roman" w:hAnsi="Courier New" w:cs="Courier New"/>
                <w:lang w:val="en-US"/>
              </w:rPr>
            </w:pPr>
            <w:r w:rsidRPr="00024A38">
              <w:rPr>
                <w:rFonts w:ascii="Courier New" w:eastAsia="Times New Roman" w:hAnsi="Courier New" w:cs="Courier New"/>
                <w:lang w:val="en-US"/>
              </w:rPr>
              <w:t>ConSer_XDIS91_03_</w:t>
            </w:r>
            <w:r w:rsidR="0015772C">
              <w:rPr>
                <w:rFonts w:ascii="Courier New" w:eastAsia="Times New Roman" w:hAnsi="Courier New" w:cs="Courier New"/>
                <w:lang w:val="en-US"/>
              </w:rPr>
              <w:t>XDIS91</w:t>
            </w:r>
          </w:p>
          <w:p w14:paraId="01598E8A" w14:textId="14ED4BC1" w:rsidR="00DB0ED6" w:rsidRDefault="00DB0ED6" w:rsidP="005D06E5">
            <w:pPr>
              <w:widowControl w:val="0"/>
              <w:spacing w:before="60"/>
              <w:rPr>
                <w:rFonts w:ascii="Courier New" w:eastAsia="Times New Roman" w:hAnsi="Courier New" w:cs="Courier New"/>
                <w:lang w:val="en-GB"/>
              </w:rPr>
            </w:pPr>
            <w:r>
              <w:rPr>
                <w:rFonts w:ascii="Courier New" w:eastAsia="Times New Roman" w:hAnsi="Courier New" w:cs="Courier New"/>
                <w:lang w:val="en-US"/>
              </w:rPr>
              <w:t>ConSer_XDIS91_</w:t>
            </w:r>
            <w:r w:rsidR="00C65D58">
              <w:rPr>
                <w:rFonts w:ascii="Courier New" w:eastAsia="Times New Roman" w:hAnsi="Courier New" w:cs="Courier New"/>
                <w:lang w:val="en-US"/>
              </w:rPr>
              <w:t>XBIN</w:t>
            </w:r>
          </w:p>
          <w:p w14:paraId="725391D8" w14:textId="54E278F8" w:rsidR="000F2B94" w:rsidRPr="006411AE" w:rsidRDefault="000F2B94" w:rsidP="005D06E5">
            <w:pPr>
              <w:widowControl w:val="0"/>
              <w:spacing w:before="60"/>
              <w:rPr>
                <w:rFonts w:ascii="Courier New" w:eastAsia="Times New Roman" w:hAnsi="Courier New" w:cs="Courier New"/>
                <w:lang w:val="en-GB"/>
              </w:rPr>
            </w:pPr>
          </w:p>
        </w:tc>
        <w:tc>
          <w:tcPr>
            <w:tcW w:w="1142" w:type="pct"/>
          </w:tcPr>
          <w:p w14:paraId="0B0EFD23" w14:textId="723B41F6" w:rsidR="00D943D4" w:rsidRPr="006411AE" w:rsidRDefault="00D943D4" w:rsidP="005D06E5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06F16BC9">
              <w:rPr>
                <w:rFonts w:eastAsia="Times New Roman" w:cs="Calibri"/>
                <w:lang w:val="en-GB"/>
              </w:rPr>
              <w:t xml:space="preserve">The XDIS91 and XBIN01 must be converted to </w:t>
            </w:r>
            <w:proofErr w:type="spellStart"/>
            <w:r w:rsidRPr="06F16BC9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="2B6CB0FB" w:rsidRPr="06F16BC9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1296" w:type="pct"/>
          </w:tcPr>
          <w:p w14:paraId="5911F052" w14:textId="77777777" w:rsidR="00D943D4" w:rsidRPr="006411AE" w:rsidRDefault="00D943D4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203D5401" w14:textId="77777777" w:rsidR="00D943D4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7701440"/>
                <w:placeholder>
                  <w:docPart w:val="E7F7FEFEF6CA4F66BD2B738EC9F9CE8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943D4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D943D4" w:rsidRPr="006411AE" w14:paraId="165AD7E3" w14:textId="77777777">
        <w:trPr>
          <w:cantSplit/>
        </w:trPr>
        <w:tc>
          <w:tcPr>
            <w:tcW w:w="332" w:type="pct"/>
          </w:tcPr>
          <w:p w14:paraId="1E3824BD" w14:textId="77777777" w:rsidR="00D943D4" w:rsidRPr="006411AE" w:rsidRDefault="00D943D4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6AE636E8" w14:textId="6EAE3358" w:rsidR="00D943D4" w:rsidRPr="006411AE" w:rsidRDefault="00D943D4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Map the XDIS91 and XBIN01 to a </w:t>
            </w:r>
            <w:proofErr w:type="spellStart"/>
            <w:r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lang w:val="en-GB"/>
              </w:rPr>
              <w:t xml:space="preserve">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>
                <w:rPr>
                  <w:lang w:val="en-GB"/>
                </w:rPr>
                <w:t xml:space="preserve"> </w:t>
              </w:r>
              <w:r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1CD550BA" w14:textId="77777777" w:rsidR="00D943D4" w:rsidRPr="006411AE" w:rsidRDefault="00D943D4" w:rsidP="005D06E5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2" w:type="pct"/>
          </w:tcPr>
          <w:p w14:paraId="3E86BF85" w14:textId="11EED6FF" w:rsidR="00D943D4" w:rsidRPr="006411AE" w:rsidRDefault="00D943D4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Mapping is performed as described in </w:t>
            </w:r>
            <w:r w:rsidR="00886C73" w:rsidRPr="006411AE">
              <w:rPr>
                <w:rFonts w:eastAsia="Times New Roman" w:cs="Calibri"/>
                <w:lang w:val="en-GB" w:eastAsia="en-US"/>
              </w:rPr>
              <w:t>the mapping table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96" w:type="pct"/>
          </w:tcPr>
          <w:p w14:paraId="526E23E3" w14:textId="77777777" w:rsidR="00D943D4" w:rsidRPr="006411AE" w:rsidRDefault="00D943D4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66639BBF" w14:textId="77777777" w:rsidR="00D943D4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816831497"/>
                <w:placeholder>
                  <w:docPart w:val="311DFC6E7E4640568D8BA293FE91DF9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943D4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D943D4" w:rsidRPr="006411AE" w14:paraId="319A6A95" w14:textId="77777777">
        <w:trPr>
          <w:cantSplit/>
        </w:trPr>
        <w:tc>
          <w:tcPr>
            <w:tcW w:w="332" w:type="pct"/>
          </w:tcPr>
          <w:p w14:paraId="1572E965" w14:textId="77777777" w:rsidR="00D943D4" w:rsidRPr="006411AE" w:rsidRDefault="00D943D4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4FBE84CE" w14:textId="09E6B3DD" w:rsidR="00D943D4" w:rsidRPr="006411AE" w:rsidRDefault="00D943D4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Saves relevant information from XDIS91 and XBIN01:</w:t>
            </w:r>
          </w:p>
          <w:p w14:paraId="7E4B7B37" w14:textId="4D5A2F81" w:rsidR="00D943D4" w:rsidRPr="006411AE" w:rsidRDefault="00D943D4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XDIS91:</w:t>
            </w:r>
          </w:p>
          <w:p w14:paraId="1E6AC559" w14:textId="77777777" w:rsidR="00D943D4" w:rsidRPr="006411AE" w:rsidRDefault="00D943D4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79C38E2C" w14:textId="77777777" w:rsidR="00D943D4" w:rsidRPr="006411AE" w:rsidRDefault="00D943D4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Emessage.Letter.identifier</w:t>
            </w:r>
            <w:proofErr w:type="spellEnd"/>
            <w:proofErr w:type="gramEnd"/>
          </w:p>
          <w:p w14:paraId="0652B6CF" w14:textId="77777777" w:rsidR="00D943D4" w:rsidRPr="006411AE" w:rsidRDefault="00D943D4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Emessage.ClinicalEmail.Letter.VersionCode</w:t>
            </w:r>
            <w:proofErr w:type="spellEnd"/>
            <w:proofErr w:type="gramEnd"/>
          </w:p>
          <w:p w14:paraId="7EB5E86B" w14:textId="77777777" w:rsidR="00D943D4" w:rsidRPr="006411AE" w:rsidRDefault="00D943D4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XBIN01:</w:t>
            </w:r>
          </w:p>
          <w:p w14:paraId="316227E3" w14:textId="77777777" w:rsidR="00D943D4" w:rsidRPr="006411AE" w:rsidRDefault="00D943D4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6ED59DB4" w14:textId="77777777" w:rsidR="00D943D4" w:rsidRPr="006411AE" w:rsidRDefault="00D943D4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Emessage.BinaryLetter.Letter.identifier</w:t>
            </w:r>
            <w:proofErr w:type="spellEnd"/>
            <w:proofErr w:type="gramEnd"/>
          </w:p>
          <w:p w14:paraId="74707612" w14:textId="0131DEE6" w:rsidR="00D943D4" w:rsidRPr="006411AE" w:rsidRDefault="00D943D4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Emessage.BinaryLetter.Letter.VersionCode</w:t>
            </w:r>
            <w:proofErr w:type="spellEnd"/>
            <w:proofErr w:type="gramEnd"/>
          </w:p>
        </w:tc>
        <w:tc>
          <w:tcPr>
            <w:tcW w:w="570" w:type="pct"/>
          </w:tcPr>
          <w:p w14:paraId="196E7B17" w14:textId="77777777" w:rsidR="00D943D4" w:rsidRPr="006411AE" w:rsidRDefault="00D943D4" w:rsidP="005D06E5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2" w:type="pct"/>
          </w:tcPr>
          <w:p w14:paraId="3E74E039" w14:textId="7BB28008" w:rsidR="00D943D4" w:rsidRPr="006411AE" w:rsidRDefault="00D943D4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96" w:type="pct"/>
          </w:tcPr>
          <w:p w14:paraId="24CAAD65" w14:textId="77777777" w:rsidR="00D943D4" w:rsidRPr="006411AE" w:rsidRDefault="00D943D4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0E6AC87F" w14:textId="21CBB979" w:rsidR="00D943D4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879296892"/>
                <w:placeholder>
                  <w:docPart w:val="F3D2E41D0E064A1992F4AF43493FC31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943D4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07FCB" w:rsidRPr="006411AE" w14:paraId="6544FD4B" w14:textId="77777777">
        <w:trPr>
          <w:cantSplit/>
        </w:trPr>
        <w:tc>
          <w:tcPr>
            <w:tcW w:w="332" w:type="pct"/>
          </w:tcPr>
          <w:p w14:paraId="3618EFB7" w14:textId="77777777" w:rsidR="00F07FCB" w:rsidRPr="006411AE" w:rsidRDefault="00F07FCB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75B1078F" w14:textId="7F6813BA" w:rsidR="00F07FCB" w:rsidRPr="006411AE" w:rsidRDefault="00F07FCB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includes correct SOR-id on sender and receiver after </w:t>
            </w:r>
            <w:r w:rsidRPr="006411AE">
              <w:rPr>
                <w:lang w:val="en-GB"/>
              </w:rPr>
              <w:t>look-up in SOR or a local copy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70" w:type="pct"/>
          </w:tcPr>
          <w:p w14:paraId="237BEF1D" w14:textId="77777777" w:rsidR="00F07FCB" w:rsidRPr="006411AE" w:rsidRDefault="00F07FCB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6490F03E" w14:textId="1E591B2F" w:rsidR="00F07FCB" w:rsidRPr="006411AE" w:rsidRDefault="00F07FCB" w:rsidP="005D06E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Correct SOR-id is included after look-up in SOR or a local copy.</w:t>
            </w:r>
          </w:p>
        </w:tc>
        <w:tc>
          <w:tcPr>
            <w:tcW w:w="1296" w:type="pct"/>
          </w:tcPr>
          <w:p w14:paraId="275D6A05" w14:textId="77777777" w:rsidR="00F07FCB" w:rsidRPr="006411AE" w:rsidRDefault="00F07FCB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45B90015" w14:textId="4C1C28FA" w:rsidR="00F07FCB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130817793"/>
                <w:placeholder>
                  <w:docPart w:val="636A6CF135EB40C9A1BB1C1A9DF4F6F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07FC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554941" w:rsidRPr="006411AE" w14:paraId="66A8937A" w14:textId="77777777">
        <w:trPr>
          <w:cantSplit/>
        </w:trPr>
        <w:tc>
          <w:tcPr>
            <w:tcW w:w="332" w:type="pct"/>
          </w:tcPr>
          <w:p w14:paraId="22B61405" w14:textId="77777777" w:rsidR="00554941" w:rsidRPr="006411AE" w:rsidRDefault="00554941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457D80F0" w14:textId="4A0872F1" w:rsidR="00554941" w:rsidRPr="006411AE" w:rsidRDefault="00554941" w:rsidP="005D06E5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includes telephone number of the sender in the author information after </w:t>
            </w:r>
            <w:r w:rsidRPr="006411AE">
              <w:rPr>
                <w:lang w:val="en-GB"/>
              </w:rPr>
              <w:t>look-up in SOR or a local copy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  <w:p w14:paraId="3E2ABB44" w14:textId="63AD9301" w:rsidR="00554941" w:rsidRPr="006411AE" w:rsidRDefault="00554941" w:rsidP="005D06E5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i/>
                <w:iCs/>
                <w:szCs w:val="24"/>
                <w:lang w:val="en-GB"/>
              </w:rPr>
              <w:t>Note</w:t>
            </w:r>
            <w:r w:rsidRPr="006411AE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: If the telephone number cannot be identified the value ‘0000 0000’ </w:t>
            </w:r>
            <w:r w:rsidR="00E974B4" w:rsidRPr="006411AE">
              <w:rPr>
                <w:rFonts w:eastAsia="Times New Roman" w:cs="Calibri"/>
                <w:i/>
                <w:iCs/>
                <w:szCs w:val="24"/>
                <w:lang w:val="en-GB"/>
              </w:rPr>
              <w:t>is</w:t>
            </w:r>
            <w:r w:rsidRPr="006411AE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 inserted. This must not be common practise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70" w:type="pct"/>
          </w:tcPr>
          <w:p w14:paraId="085EE311" w14:textId="77777777" w:rsidR="00554941" w:rsidRPr="006411AE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3B39C1F7" w14:textId="2B420EFB" w:rsidR="00554941" w:rsidRPr="006411AE" w:rsidRDefault="00554941" w:rsidP="005D06E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Correct </w:t>
            </w:r>
            <w:r w:rsidRPr="006411AE">
              <w:rPr>
                <w:rFonts w:eastAsia="Times New Roman" w:cs="Calibri"/>
                <w:szCs w:val="24"/>
                <w:lang w:val="en-GB"/>
              </w:rPr>
              <w:t>telephone number</w:t>
            </w:r>
            <w:r w:rsidRPr="006411AE">
              <w:rPr>
                <w:lang w:val="en-GB"/>
              </w:rPr>
              <w:t xml:space="preserve"> is included after look-up in SOR or a local copy.</w:t>
            </w:r>
          </w:p>
        </w:tc>
        <w:tc>
          <w:tcPr>
            <w:tcW w:w="1296" w:type="pct"/>
          </w:tcPr>
          <w:p w14:paraId="31D302D0" w14:textId="77777777" w:rsidR="00554941" w:rsidRPr="006411AE" w:rsidRDefault="00554941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071FB67D" w14:textId="77777777" w:rsidR="00554941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486757839"/>
                <w:placeholder>
                  <w:docPart w:val="554793A4D4B5420AAF3D8D2D55CAA5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554941" w:rsidRPr="006411AE" w14:paraId="69C211A0" w14:textId="77777777">
        <w:trPr>
          <w:cantSplit/>
        </w:trPr>
        <w:tc>
          <w:tcPr>
            <w:tcW w:w="332" w:type="pct"/>
          </w:tcPr>
          <w:p w14:paraId="6C2EA6C1" w14:textId="77777777" w:rsidR="00554941" w:rsidRPr="006411AE" w:rsidRDefault="00554941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C308F84" w14:textId="665E649D" w:rsidR="00554941" w:rsidRPr="006411AE" w:rsidRDefault="00554941" w:rsidP="005D06E5">
            <w:pPr>
              <w:spacing w:before="60"/>
              <w:rPr>
                <w:rFonts w:eastAsia="Times New Roman" w:cs="Calibri"/>
                <w:lang w:val="en-GB"/>
              </w:rPr>
            </w:pPr>
            <w:proofErr w:type="spellStart"/>
            <w:r w:rsidRPr="5CECBE02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5CECBE02">
              <w:rPr>
                <w:rFonts w:eastAsia="Times New Roman" w:cs="Calibri"/>
                <w:lang w:val="en-GB"/>
              </w:rPr>
              <w:t xml:space="preserve"> is validated against the implementation guide.</w:t>
            </w:r>
          </w:p>
          <w:p w14:paraId="07BC42A9" w14:textId="77777777" w:rsidR="00554941" w:rsidRPr="006411AE" w:rsidRDefault="00554941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  <w:p w14:paraId="54C0287B" w14:textId="1352B1BC" w:rsidR="00554941" w:rsidRPr="006411AE" w:rsidRDefault="00554941" w:rsidP="005D06E5">
            <w:pPr>
              <w:spacing w:before="60"/>
              <w:rPr>
                <w:rFonts w:eastAsia="Times New Roman" w:cs="Calibri"/>
                <w:i/>
                <w:iCs/>
                <w:szCs w:val="24"/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i/>
                <w:iCs/>
                <w:szCs w:val="24"/>
                <w:lang w:val="en-GB"/>
              </w:rPr>
              <w:t>Note:</w:t>
            </w:r>
            <w:r w:rsidRPr="006411AE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 If the validation does not go well, it should be handled by the responsible part.</w:t>
            </w:r>
          </w:p>
        </w:tc>
        <w:tc>
          <w:tcPr>
            <w:tcW w:w="570" w:type="pct"/>
          </w:tcPr>
          <w:p w14:paraId="6ADDE5F3" w14:textId="77777777" w:rsidR="00554941" w:rsidRPr="006411AE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5DCB915D" w14:textId="7B5D5164" w:rsidR="00554941" w:rsidRPr="006411AE" w:rsidRDefault="00554941" w:rsidP="005D06E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Validation is performed and went well.</w:t>
            </w:r>
          </w:p>
        </w:tc>
        <w:tc>
          <w:tcPr>
            <w:tcW w:w="1296" w:type="pct"/>
          </w:tcPr>
          <w:p w14:paraId="659480D0" w14:textId="77777777" w:rsidR="00554941" w:rsidRPr="006411AE" w:rsidRDefault="00554941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0D1E9836" w14:textId="60CFCFCA" w:rsidR="00554941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674920902"/>
                <w:placeholder>
                  <w:docPart w:val="72B5200CDD6D4815904E1B2CABD6084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554941" w:rsidRPr="006411AE" w14:paraId="2E84B113" w14:textId="77777777">
        <w:trPr>
          <w:cantSplit/>
        </w:trPr>
        <w:tc>
          <w:tcPr>
            <w:tcW w:w="332" w:type="pct"/>
          </w:tcPr>
          <w:p w14:paraId="5220544A" w14:textId="77777777" w:rsidR="00554941" w:rsidRPr="006411AE" w:rsidRDefault="00554941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07928D3D" w14:textId="77777777" w:rsidR="00554941" w:rsidRPr="006411AE" w:rsidRDefault="00554941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Saves relevant information from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: </w:t>
            </w:r>
          </w:p>
          <w:p w14:paraId="26794F67" w14:textId="1970B85C" w:rsidR="00554941" w:rsidRPr="006411AE" w:rsidRDefault="00554941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Bundle.id</w:t>
            </w:r>
          </w:p>
          <w:p w14:paraId="3D4E874E" w14:textId="072C2CF8" w:rsidR="00554941" w:rsidRPr="006411AE" w:rsidRDefault="00554941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MessageHeader.id</w:t>
            </w:r>
          </w:p>
        </w:tc>
        <w:tc>
          <w:tcPr>
            <w:tcW w:w="570" w:type="pct"/>
          </w:tcPr>
          <w:p w14:paraId="08A98ECF" w14:textId="77777777" w:rsidR="00554941" w:rsidRPr="006411AE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6BD85C03" w14:textId="2A3D4268" w:rsidR="00554941" w:rsidRPr="006411AE" w:rsidRDefault="00554941" w:rsidP="005D06E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96" w:type="pct"/>
          </w:tcPr>
          <w:p w14:paraId="664EBD7F" w14:textId="77777777" w:rsidR="00554941" w:rsidRPr="006411AE" w:rsidRDefault="00554941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75C8AC3E" w14:textId="6615C3F7" w:rsidR="00554941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330644238"/>
                <w:placeholder>
                  <w:docPart w:val="272F985803ED4DD1B5EE6BA50EE2DB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554941" w:rsidRPr="006411AE" w14:paraId="748C6D0A" w14:textId="77777777">
        <w:trPr>
          <w:cantSplit/>
        </w:trPr>
        <w:tc>
          <w:tcPr>
            <w:tcW w:w="332" w:type="pct"/>
          </w:tcPr>
          <w:p w14:paraId="27C6D4CA" w14:textId="77777777" w:rsidR="00554941" w:rsidRPr="006411AE" w:rsidRDefault="00554941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11DE1464" w14:textId="6629A478" w:rsidR="00554941" w:rsidRPr="006411AE" w:rsidRDefault="00554941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wrapped in a </w:t>
            </w:r>
            <w:hyperlink w:anchor="_Baggrundsmaterialer_2" w:history="1">
              <w:proofErr w:type="spellStart"/>
              <w:r w:rsidRPr="006411AE">
                <w:rPr>
                  <w:rStyle w:val="Hyperlink"/>
                  <w:rFonts w:ascii="Calibri" w:eastAsiaTheme="minorHAnsi" w:hAnsi="Calibri" w:cs="Calibri"/>
                  <w:szCs w:val="22"/>
                  <w:lang w:val="en-GB"/>
                </w:rPr>
                <w:t>VANSEnvelope</w:t>
              </w:r>
              <w:proofErr w:type="spellEnd"/>
            </w:hyperlink>
            <w:r w:rsidRPr="006411AE">
              <w:rPr>
                <w:rFonts w:eastAsia="Times New Roman" w:cs="Calibri"/>
                <w:lang w:val="en-GB"/>
              </w:rPr>
              <w:t xml:space="preserve"> with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correct content. </w:t>
            </w:r>
          </w:p>
        </w:tc>
        <w:tc>
          <w:tcPr>
            <w:tcW w:w="570" w:type="pct"/>
          </w:tcPr>
          <w:p w14:paraId="0FC0ECFD" w14:textId="77777777" w:rsidR="00554941" w:rsidRPr="006411AE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77506346" w14:textId="21371B05" w:rsidR="00554941" w:rsidRPr="006411AE" w:rsidRDefault="00554941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CareCommunciation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96" w:type="pct"/>
          </w:tcPr>
          <w:p w14:paraId="61FD6B90" w14:textId="77777777" w:rsidR="00554941" w:rsidRPr="006411AE" w:rsidRDefault="00554941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2146C52" w14:textId="3F3DECB0" w:rsidR="00554941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049874500"/>
                <w:placeholder>
                  <w:docPart w:val="EEB9E856DDCB43B49E8FDA99C9E14B2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F5FC6" w:rsidRPr="009D2574" w14:paraId="43B441F7" w14:textId="77777777" w:rsidTr="0071248F">
        <w:trPr>
          <w:cantSplit/>
        </w:trPr>
        <w:tc>
          <w:tcPr>
            <w:tcW w:w="332" w:type="pct"/>
            <w:shd w:val="clear" w:color="auto" w:fill="auto"/>
          </w:tcPr>
          <w:p w14:paraId="618EAD5C" w14:textId="77777777" w:rsidR="00FF5FC6" w:rsidRPr="006411AE" w:rsidRDefault="00FF5FC6" w:rsidP="00FF5FC6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  <w:shd w:val="clear" w:color="auto" w:fill="auto"/>
          </w:tcPr>
          <w:p w14:paraId="6B1AC08B" w14:textId="4E46CAC1" w:rsidR="00FF5FC6" w:rsidRDefault="7516AB7A" w:rsidP="00FF5FC6">
            <w:pPr>
              <w:spacing w:before="60"/>
              <w:rPr>
                <w:lang w:val="en-GB"/>
              </w:rPr>
            </w:pPr>
            <w:r w:rsidRPr="76EBCC39">
              <w:rPr>
                <w:lang w:val="en-GB"/>
              </w:rPr>
              <w:t xml:space="preserve">Show that </w:t>
            </w:r>
            <w:r w:rsidR="00FF5FC6" w:rsidRPr="2512ADDE">
              <w:rPr>
                <w:lang w:val="en-GB"/>
              </w:rPr>
              <w:t xml:space="preserve">the </w:t>
            </w:r>
            <w:proofErr w:type="spellStart"/>
            <w:r w:rsidR="00FF5FC6" w:rsidRPr="2512ADDE">
              <w:rPr>
                <w:lang w:val="en-GB"/>
              </w:rPr>
              <w:t>CareCommunication</w:t>
            </w:r>
            <w:proofErr w:type="spellEnd"/>
            <w:r w:rsidR="00FF5FC6" w:rsidRPr="2512ADDE">
              <w:rPr>
                <w:lang w:val="en-GB"/>
              </w:rPr>
              <w:t xml:space="preserve"> including attachment </w:t>
            </w:r>
            <w:r w:rsidR="6C45A260" w:rsidRPr="76EBCC39">
              <w:rPr>
                <w:lang w:val="en-GB"/>
              </w:rPr>
              <w:t xml:space="preserve">is ready to be sent </w:t>
            </w:r>
            <w:r w:rsidR="00FF5FC6" w:rsidRPr="2512ADDE">
              <w:rPr>
                <w:lang w:val="en-GB"/>
              </w:rPr>
              <w:t>to the correct receiver</w:t>
            </w:r>
            <w:r w:rsidR="02A8FFF3" w:rsidRPr="2512ADDE">
              <w:rPr>
                <w:lang w:val="en-GB"/>
              </w:rPr>
              <w:t>.</w:t>
            </w:r>
          </w:p>
          <w:p w14:paraId="12379989" w14:textId="77777777" w:rsidR="00FF5FC6" w:rsidRDefault="00FF5FC6" w:rsidP="00FF5FC6">
            <w:pPr>
              <w:spacing w:before="60"/>
              <w:rPr>
                <w:szCs w:val="24"/>
                <w:lang w:val="en-GB"/>
              </w:rPr>
            </w:pPr>
          </w:p>
          <w:p w14:paraId="399D8E8B" w14:textId="1649C153" w:rsidR="00FF5FC6" w:rsidRPr="006411AE" w:rsidRDefault="00FF5FC6" w:rsidP="00FF5FC6">
            <w:pPr>
              <w:spacing w:before="60"/>
              <w:rPr>
                <w:rFonts w:eastAsia="Times New Roman" w:cs="Calibri"/>
                <w:lang w:val="en-GB"/>
              </w:rPr>
            </w:pPr>
          </w:p>
        </w:tc>
        <w:tc>
          <w:tcPr>
            <w:tcW w:w="570" w:type="pct"/>
            <w:shd w:val="clear" w:color="auto" w:fill="auto"/>
          </w:tcPr>
          <w:p w14:paraId="6C724874" w14:textId="77777777" w:rsidR="00FF5FC6" w:rsidRPr="006411AE" w:rsidRDefault="00FF5FC6" w:rsidP="00FF5FC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  <w:shd w:val="clear" w:color="auto" w:fill="auto"/>
          </w:tcPr>
          <w:p w14:paraId="6EB94DD1" w14:textId="73A4098F" w:rsidR="00FF5FC6" w:rsidRDefault="00FF5FC6" w:rsidP="00FF5FC6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The message</w:t>
            </w:r>
            <w:r w:rsidRPr="76EBCC39">
              <w:rPr>
                <w:lang w:val="en-GB"/>
              </w:rPr>
              <w:t xml:space="preserve"> including attachment</w:t>
            </w:r>
            <w:r w:rsidRPr="006411AE">
              <w:rPr>
                <w:lang w:val="en-GB"/>
              </w:rPr>
              <w:t xml:space="preserve"> is mapped correctly and </w:t>
            </w:r>
            <w:r w:rsidR="305E418E" w:rsidRPr="76EBCC39">
              <w:rPr>
                <w:lang w:val="en-GB"/>
              </w:rPr>
              <w:t xml:space="preserve">is ready to be </w:t>
            </w:r>
            <w:r w:rsidRPr="006411AE">
              <w:rPr>
                <w:lang w:val="en-GB"/>
              </w:rPr>
              <w:t>sent to the correct receiver</w:t>
            </w:r>
            <w:r>
              <w:rPr>
                <w:lang w:val="en-GB"/>
              </w:rPr>
              <w:t>.</w:t>
            </w:r>
          </w:p>
          <w:p w14:paraId="775281CC" w14:textId="0F601887" w:rsidR="00FF5FC6" w:rsidRPr="006411AE" w:rsidRDefault="7F62BE41" w:rsidP="00FF5FC6">
            <w:pPr>
              <w:spacing w:before="60"/>
              <w:rPr>
                <w:rFonts w:eastAsia="Times New Roman" w:cs="Calibri"/>
                <w:lang w:val="en-GB"/>
              </w:rPr>
            </w:pPr>
            <w:r w:rsidRPr="00024A38">
              <w:rPr>
                <w:lang w:val="en-US"/>
              </w:rPr>
              <w:t>Save the file for documentation.</w:t>
            </w:r>
          </w:p>
        </w:tc>
        <w:tc>
          <w:tcPr>
            <w:tcW w:w="1296" w:type="pct"/>
            <w:shd w:val="clear" w:color="auto" w:fill="auto"/>
          </w:tcPr>
          <w:p w14:paraId="334A7276" w14:textId="77777777" w:rsidR="00FF5FC6" w:rsidRPr="006411AE" w:rsidRDefault="00FF5FC6" w:rsidP="00FF5FC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  <w:shd w:val="clear" w:color="auto" w:fill="auto"/>
          </w:tcPr>
          <w:p w14:paraId="4A15DC61" w14:textId="545A38A1" w:rsidR="00FF5FC6" w:rsidRPr="006411AE" w:rsidRDefault="00F42497" w:rsidP="00FF5FC6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398749883"/>
                <w:placeholder>
                  <w:docPart w:val="461C7B79537C41FCBE7E0DACEC8403C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F5FC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39280024" w14:textId="41ABDBD4" w:rsidR="005D06E5" w:rsidRPr="006411AE" w:rsidRDefault="005D06E5">
      <w:pPr>
        <w:rPr>
          <w:lang w:val="en-GB"/>
        </w:rPr>
      </w:pPr>
    </w:p>
    <w:p w14:paraId="69F02894" w14:textId="7016E3A4" w:rsidR="00176F9F" w:rsidRPr="006411AE" w:rsidRDefault="00176F9F" w:rsidP="00D93BFC">
      <w:pPr>
        <w:pStyle w:val="Heading3"/>
      </w:pPr>
      <w:bookmarkStart w:id="54" w:name="_Ref182897997"/>
      <w:r w:rsidRPr="006411AE">
        <w:t xml:space="preserve">S1.A1a: Send a </w:t>
      </w:r>
      <w:proofErr w:type="spellStart"/>
      <w:r w:rsidRPr="006411AE">
        <w:t>CareCommunication</w:t>
      </w:r>
      <w:proofErr w:type="spellEnd"/>
      <w:r w:rsidRPr="006411AE">
        <w:t xml:space="preserve"> with multiple attachment</w:t>
      </w:r>
      <w:bookmarkEnd w:id="54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5D06E5" w:rsidRPr="006411AE" w14:paraId="7B07DBCF" w14:textId="77777777" w:rsidTr="005D06E5">
        <w:trPr>
          <w:cantSplit/>
        </w:trPr>
        <w:tc>
          <w:tcPr>
            <w:tcW w:w="332" w:type="pct"/>
            <w:shd w:val="clear" w:color="auto" w:fill="0E2841" w:themeFill="text2"/>
            <w:vAlign w:val="center"/>
          </w:tcPr>
          <w:p w14:paraId="26C588F6" w14:textId="7DE8483A" w:rsidR="005D06E5" w:rsidRPr="006411AE" w:rsidRDefault="005D06E5" w:rsidP="005D06E5">
            <w:pPr>
              <w:pStyle w:val="Heading4"/>
              <w:keepNext w:val="0"/>
              <w:numPr>
                <w:ilvl w:val="0"/>
                <w:numId w:val="0"/>
              </w:numPr>
              <w:rPr>
                <w:rFonts w:eastAsia="Calibri"/>
                <w:color w:val="FFFFFF" w:themeColor="background1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0E2841" w:themeFill="text2"/>
            <w:vAlign w:val="center"/>
          </w:tcPr>
          <w:p w14:paraId="03241A1D" w14:textId="6A665664" w:rsidR="005D06E5" w:rsidRPr="006411AE" w:rsidRDefault="005D06E5" w:rsidP="005D06E5">
            <w:pPr>
              <w:spacing w:before="60"/>
              <w:rPr>
                <w:rFonts w:eastAsia="Times New Roman" w:cs="Calibri"/>
                <w:color w:val="FFFFFF" w:themeColor="background1"/>
                <w:szCs w:val="24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Action</w:t>
            </w:r>
          </w:p>
        </w:tc>
        <w:tc>
          <w:tcPr>
            <w:tcW w:w="570" w:type="pct"/>
            <w:shd w:val="clear" w:color="auto" w:fill="0E2841" w:themeFill="text2"/>
            <w:vAlign w:val="center"/>
          </w:tcPr>
          <w:p w14:paraId="1B0A8EB9" w14:textId="730D34D5" w:rsidR="005D06E5" w:rsidRPr="006411AE" w:rsidRDefault="005D06E5" w:rsidP="005D06E5">
            <w:pPr>
              <w:spacing w:before="60"/>
              <w:rPr>
                <w:rFonts w:ascii="Courier New" w:eastAsia="Times New Roman" w:hAnsi="Courier New" w:cs="Courier New"/>
                <w:color w:val="FFFFFF" w:themeColor="background1"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0E2841" w:themeFill="text2"/>
            <w:vAlign w:val="center"/>
          </w:tcPr>
          <w:p w14:paraId="7F120DEC" w14:textId="5CB0CEE8" w:rsidR="005D06E5" w:rsidRPr="006411AE" w:rsidRDefault="005D06E5" w:rsidP="005D06E5">
            <w:pPr>
              <w:spacing w:before="60"/>
              <w:rPr>
                <w:rFonts w:eastAsia="Times New Roman" w:cs="Calibri"/>
                <w:color w:val="FFFFFF" w:themeColor="background1"/>
                <w:szCs w:val="24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0E2841" w:themeFill="text2"/>
            <w:vAlign w:val="center"/>
          </w:tcPr>
          <w:p w14:paraId="72AD08D9" w14:textId="05FE7A1E" w:rsidR="005D06E5" w:rsidRPr="006411AE" w:rsidRDefault="005D06E5" w:rsidP="005D06E5">
            <w:pPr>
              <w:spacing w:before="60"/>
              <w:rPr>
                <w:rFonts w:eastAsia="Times New Roman" w:cs="Calibri"/>
                <w:color w:val="FFFFFF" w:themeColor="background1"/>
                <w:szCs w:val="24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0E2841" w:themeFill="text2"/>
            <w:vAlign w:val="center"/>
          </w:tcPr>
          <w:p w14:paraId="73395F3F" w14:textId="0E9F9097" w:rsidR="005D06E5" w:rsidRPr="006411AE" w:rsidRDefault="005D06E5" w:rsidP="005D06E5">
            <w:pPr>
              <w:spacing w:before="60"/>
              <w:jc w:val="center"/>
              <w:rPr>
                <w:rFonts w:cstheme="minorHAnsi"/>
                <w:color w:val="FFFFFF" w:themeColor="background1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MedCom assessment</w:t>
            </w:r>
          </w:p>
        </w:tc>
      </w:tr>
      <w:tr w:rsidR="00305453" w:rsidRPr="006411AE" w14:paraId="6887D376" w14:textId="77777777">
        <w:trPr>
          <w:cantSplit/>
        </w:trPr>
        <w:tc>
          <w:tcPr>
            <w:tcW w:w="332" w:type="pct"/>
          </w:tcPr>
          <w:p w14:paraId="3F707733" w14:textId="77777777" w:rsidR="00305453" w:rsidRPr="006411AE" w:rsidRDefault="0030545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16929196" w14:textId="0D3CBB22" w:rsidR="00305453" w:rsidRDefault="00305453" w:rsidP="005D06E5">
            <w:pPr>
              <w:spacing w:before="60"/>
              <w:rPr>
                <w:rFonts w:eastAsia="Times New Roman" w:cs="Calibri"/>
                <w:lang w:val="en-GB"/>
              </w:rPr>
            </w:pPr>
            <w:r w:rsidRPr="575B9D04">
              <w:rPr>
                <w:rFonts w:eastAsia="Times New Roman" w:cs="Calibri"/>
                <w:lang w:val="en-GB"/>
              </w:rPr>
              <w:t xml:space="preserve">Perform test step </w:t>
            </w:r>
            <w:r w:rsidR="00F1772D" w:rsidRPr="575B9D04">
              <w:rPr>
                <w:rFonts w:eastAsia="Times New Roman" w:cs="Calibri"/>
                <w:lang w:val="en-GB"/>
              </w:rPr>
              <w:fldChar w:fldCharType="begin"/>
            </w:r>
            <w:r w:rsidR="00F1772D" w:rsidRPr="575B9D04">
              <w:rPr>
                <w:rFonts w:eastAsia="Times New Roman" w:cs="Calibri"/>
                <w:lang w:val="en-GB"/>
              </w:rPr>
              <w:instrText xml:space="preserve"> REF _Ref181605768 \r \h </w:instrText>
            </w:r>
            <w:r w:rsidR="00F1772D" w:rsidRPr="575B9D04">
              <w:rPr>
                <w:rFonts w:eastAsia="Times New Roman" w:cs="Calibri"/>
                <w:lang w:val="en-GB"/>
              </w:rPr>
            </w:r>
            <w:r w:rsidR="00F1772D" w:rsidRPr="575B9D04">
              <w:rPr>
                <w:rFonts w:eastAsia="Times New Roman" w:cs="Calibri"/>
                <w:lang w:val="en-GB"/>
              </w:rPr>
              <w:fldChar w:fldCharType="separate"/>
            </w:r>
            <w:r w:rsidR="00F3168B" w:rsidRPr="575B9D04">
              <w:rPr>
                <w:rFonts w:eastAsia="Times New Roman" w:cs="Calibri"/>
                <w:lang w:val="en-GB"/>
              </w:rPr>
              <w:t>3.</w:t>
            </w:r>
            <w:r w:rsidR="00457FC2" w:rsidRPr="575B9D04">
              <w:rPr>
                <w:rFonts w:eastAsia="Times New Roman" w:cs="Calibri"/>
                <w:lang w:val="en-GB"/>
              </w:rPr>
              <w:t>2</w:t>
            </w:r>
            <w:r w:rsidR="00F3168B" w:rsidRPr="575B9D04">
              <w:rPr>
                <w:rFonts w:eastAsia="Times New Roman" w:cs="Calibri"/>
                <w:lang w:val="en-GB"/>
              </w:rPr>
              <w:t>.3.1</w:t>
            </w:r>
            <w:r w:rsidR="00F1772D" w:rsidRPr="575B9D04">
              <w:rPr>
                <w:rFonts w:eastAsia="Times New Roman" w:cs="Calibri"/>
                <w:lang w:val="en-GB"/>
              </w:rPr>
              <w:fldChar w:fldCharType="end"/>
            </w:r>
            <w:r w:rsidR="00F1772D" w:rsidRPr="575B9D04">
              <w:rPr>
                <w:rFonts w:eastAsia="Times New Roman" w:cs="Calibri"/>
                <w:lang w:val="en-GB"/>
              </w:rPr>
              <w:t>-</w:t>
            </w:r>
            <w:r w:rsidR="00F1772D" w:rsidRPr="575B9D04">
              <w:rPr>
                <w:rFonts w:eastAsia="Times New Roman" w:cs="Calibri"/>
                <w:lang w:val="en-GB"/>
              </w:rPr>
              <w:fldChar w:fldCharType="begin"/>
            </w:r>
            <w:r w:rsidR="00F1772D" w:rsidRPr="575B9D04">
              <w:rPr>
                <w:rFonts w:eastAsia="Times New Roman" w:cs="Calibri"/>
                <w:lang w:val="en-GB"/>
              </w:rPr>
              <w:instrText xml:space="preserve"> REF _Ref181605783 \r \h </w:instrText>
            </w:r>
            <w:r w:rsidR="00F1772D" w:rsidRPr="575B9D04">
              <w:rPr>
                <w:rFonts w:eastAsia="Times New Roman" w:cs="Calibri"/>
                <w:lang w:val="en-GB"/>
              </w:rPr>
            </w:r>
            <w:r w:rsidR="00F1772D" w:rsidRPr="575B9D04">
              <w:rPr>
                <w:rFonts w:eastAsia="Times New Roman" w:cs="Calibri"/>
                <w:lang w:val="en-GB"/>
              </w:rPr>
              <w:fldChar w:fldCharType="separate"/>
            </w:r>
            <w:r w:rsidR="00A17611" w:rsidRPr="575B9D04">
              <w:rPr>
                <w:rFonts w:eastAsia="Times New Roman" w:cs="Calibri"/>
                <w:lang w:val="en-GB"/>
              </w:rPr>
              <w:t>3.2.3.4</w:t>
            </w:r>
            <w:r w:rsidR="00F1772D" w:rsidRPr="575B9D04">
              <w:rPr>
                <w:rFonts w:eastAsia="Times New Roman" w:cs="Calibri"/>
                <w:lang w:val="en-GB"/>
              </w:rPr>
              <w:fldChar w:fldCharType="end"/>
            </w:r>
            <w:r w:rsidR="5178BB3F" w:rsidRPr="575B9D04">
              <w:rPr>
                <w:rFonts w:eastAsia="Times New Roman" w:cs="Calibri"/>
                <w:lang w:val="en-GB"/>
              </w:rPr>
              <w:t xml:space="preserve"> </w:t>
            </w:r>
            <w:r w:rsidR="5178BB3F" w:rsidRPr="1EA2AD7B">
              <w:rPr>
                <w:rFonts w:eastAsia="Times New Roman" w:cs="Calibri"/>
                <w:lang w:val="en-GB"/>
              </w:rPr>
              <w:t>using the test data for this test step.</w:t>
            </w:r>
          </w:p>
          <w:p w14:paraId="5899B445" w14:textId="6DE3B3C8" w:rsidR="00425959" w:rsidRPr="006411AE" w:rsidRDefault="00425959" w:rsidP="005D06E5">
            <w:pPr>
              <w:spacing w:before="60"/>
              <w:rPr>
                <w:rFonts w:eastAsia="Times New Roman" w:cs="Calibri"/>
                <w:lang w:val="en-GB"/>
              </w:rPr>
            </w:pPr>
          </w:p>
        </w:tc>
        <w:tc>
          <w:tcPr>
            <w:tcW w:w="570" w:type="pct"/>
          </w:tcPr>
          <w:p w14:paraId="2244CA43" w14:textId="77777777" w:rsidR="00425959" w:rsidRDefault="00EF5374" w:rsidP="005410B7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  <w:r w:rsidRPr="00EF5374">
              <w:rPr>
                <w:rFonts w:ascii="Courier New" w:eastAsia="Times New Roman" w:hAnsi="Courier New" w:cs="Courier New"/>
                <w:szCs w:val="24"/>
                <w:lang w:val="en-GB"/>
              </w:rPr>
              <w:t>ConSer_XDIS91_04_</w:t>
            </w:r>
            <w:r w:rsidR="000E7B77">
              <w:rPr>
                <w:rFonts w:ascii="Courier New" w:eastAsia="Times New Roman" w:hAnsi="Courier New" w:cs="Courier New"/>
                <w:szCs w:val="24"/>
                <w:lang w:val="en-GB"/>
              </w:rPr>
              <w:t>XDIS91</w:t>
            </w:r>
          </w:p>
          <w:p w14:paraId="5D270AA2" w14:textId="77777777" w:rsidR="000E7B77" w:rsidRDefault="000E7B77" w:rsidP="005410B7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  <w:r w:rsidRPr="00EF5374">
              <w:rPr>
                <w:rFonts w:ascii="Courier New" w:eastAsia="Times New Roman" w:hAnsi="Courier New" w:cs="Courier New"/>
                <w:szCs w:val="24"/>
                <w:lang w:val="en-GB"/>
              </w:rPr>
              <w:t>ConSer_XDIS91_04_</w:t>
            </w:r>
            <w:r>
              <w:rPr>
                <w:rFonts w:ascii="Courier New" w:eastAsia="Times New Roman" w:hAnsi="Courier New" w:cs="Courier New"/>
                <w:szCs w:val="24"/>
                <w:lang w:val="en-GB"/>
              </w:rPr>
              <w:t>XBIN</w:t>
            </w:r>
            <w:r w:rsidR="00476250">
              <w:rPr>
                <w:rFonts w:ascii="Courier New" w:eastAsia="Times New Roman" w:hAnsi="Courier New" w:cs="Courier New"/>
                <w:szCs w:val="24"/>
                <w:lang w:val="en-GB"/>
              </w:rPr>
              <w:t>1</w:t>
            </w:r>
          </w:p>
          <w:p w14:paraId="6D587118" w14:textId="77777777" w:rsidR="00476250" w:rsidRDefault="00476250" w:rsidP="005410B7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  <w:r w:rsidRPr="00EF5374">
              <w:rPr>
                <w:rFonts w:ascii="Courier New" w:eastAsia="Times New Roman" w:hAnsi="Courier New" w:cs="Courier New"/>
                <w:szCs w:val="24"/>
                <w:lang w:val="en-GB"/>
              </w:rPr>
              <w:t>ConSer_XDIS91_04_</w:t>
            </w:r>
            <w:r>
              <w:rPr>
                <w:rFonts w:ascii="Courier New" w:eastAsia="Times New Roman" w:hAnsi="Courier New" w:cs="Courier New"/>
                <w:szCs w:val="24"/>
                <w:lang w:val="en-GB"/>
              </w:rPr>
              <w:t>XBIN2</w:t>
            </w:r>
          </w:p>
          <w:p w14:paraId="1BA5A59E" w14:textId="5AA5AB27" w:rsidR="00476250" w:rsidRPr="006411AE" w:rsidRDefault="00476250" w:rsidP="005410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  <w:r w:rsidRPr="00EF5374">
              <w:rPr>
                <w:rFonts w:ascii="Courier New" w:eastAsia="Times New Roman" w:hAnsi="Courier New" w:cs="Courier New"/>
                <w:szCs w:val="24"/>
                <w:lang w:val="en-GB"/>
              </w:rPr>
              <w:t>ConSer_XDIS91_04_</w:t>
            </w:r>
            <w:r w:rsidR="00620F87">
              <w:rPr>
                <w:rFonts w:ascii="Courier New" w:eastAsia="Times New Roman" w:hAnsi="Courier New" w:cs="Courier New"/>
                <w:szCs w:val="24"/>
                <w:lang w:val="en-GB"/>
              </w:rPr>
              <w:t>XBIN3</w:t>
            </w:r>
          </w:p>
        </w:tc>
        <w:tc>
          <w:tcPr>
            <w:tcW w:w="1142" w:type="pct"/>
          </w:tcPr>
          <w:p w14:paraId="3CCF5D1D" w14:textId="196AB6CD" w:rsidR="00305453" w:rsidRPr="006411AE" w:rsidRDefault="00305453" w:rsidP="005D06E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XDIS91 and </w:t>
            </w:r>
            <w:r w:rsidR="0020619D" w:rsidRPr="006411AE">
              <w:rPr>
                <w:rFonts w:eastAsia="Times New Roman" w:cs="Calibri"/>
                <w:szCs w:val="24"/>
                <w:lang w:val="en-GB"/>
              </w:rPr>
              <w:t xml:space="preserve">all </w:t>
            </w:r>
            <w:r w:rsidR="0030120C" w:rsidRPr="006411AE">
              <w:rPr>
                <w:rFonts w:eastAsia="Times New Roman" w:cs="Calibri"/>
                <w:szCs w:val="24"/>
                <w:lang w:val="en-GB"/>
              </w:rPr>
              <w:t xml:space="preserve">the associated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XBIN01 must be converted to </w:t>
            </w:r>
            <w:r w:rsidR="001E77D1" w:rsidRPr="006411AE">
              <w:rPr>
                <w:rFonts w:eastAsia="Times New Roman" w:cs="Calibri"/>
                <w:szCs w:val="24"/>
                <w:lang w:val="en-GB"/>
              </w:rPr>
              <w:t xml:space="preserve">a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="001E77D1" w:rsidRPr="006411AE">
              <w:rPr>
                <w:rFonts w:eastAsia="Times New Roman" w:cs="Calibri"/>
                <w:szCs w:val="24"/>
                <w:lang w:val="en-GB"/>
              </w:rPr>
              <w:t>.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  <w:tc>
          <w:tcPr>
            <w:tcW w:w="1296" w:type="pct"/>
          </w:tcPr>
          <w:p w14:paraId="7A33FCA5" w14:textId="77777777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7704159" w14:textId="77A6474E" w:rsidR="00305453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014341938"/>
                <w:placeholder>
                  <w:docPart w:val="10CC0A2ADB9B4D6286E00DFF8A8F7D6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545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305453" w:rsidRPr="006411AE" w14:paraId="5C9B797C" w14:textId="77777777">
        <w:trPr>
          <w:cantSplit/>
        </w:trPr>
        <w:tc>
          <w:tcPr>
            <w:tcW w:w="332" w:type="pct"/>
          </w:tcPr>
          <w:p w14:paraId="484B0E34" w14:textId="77777777" w:rsidR="00305453" w:rsidRPr="006411AE" w:rsidRDefault="0030545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026CAAC6" w14:textId="08C335ED" w:rsidR="00305453" w:rsidRPr="006411AE" w:rsidRDefault="00696ACB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 that the SUT m</w:t>
            </w:r>
            <w:r w:rsidR="00305453" w:rsidRPr="006411AE">
              <w:rPr>
                <w:rFonts w:eastAsia="Times New Roman" w:cs="Calibri"/>
                <w:szCs w:val="24"/>
                <w:lang w:val="en-GB"/>
              </w:rPr>
              <w:t>ap</w:t>
            </w:r>
            <w:r w:rsidRPr="006411AE">
              <w:rPr>
                <w:rFonts w:eastAsia="Times New Roman" w:cs="Calibri"/>
                <w:szCs w:val="24"/>
                <w:lang w:val="en-GB"/>
              </w:rPr>
              <w:t>s</w:t>
            </w:r>
            <w:r w:rsidR="00305453" w:rsidRPr="006411AE">
              <w:rPr>
                <w:rFonts w:eastAsia="Times New Roman" w:cs="Calibri"/>
                <w:szCs w:val="24"/>
                <w:lang w:val="en-GB"/>
              </w:rPr>
              <w:t xml:space="preserve"> the XDIS91 and</w:t>
            </w:r>
            <w:r w:rsidR="0020619D" w:rsidRPr="006411AE">
              <w:rPr>
                <w:rFonts w:eastAsia="Times New Roman" w:cs="Calibri"/>
                <w:szCs w:val="24"/>
                <w:lang w:val="en-GB"/>
              </w:rPr>
              <w:t xml:space="preserve"> all</w:t>
            </w:r>
            <w:r w:rsidR="00305453"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AD45A6" w:rsidRPr="006411AE">
              <w:rPr>
                <w:rFonts w:eastAsia="Times New Roman" w:cs="Calibri"/>
                <w:szCs w:val="24"/>
                <w:lang w:val="en-GB"/>
              </w:rPr>
              <w:t>associated</w:t>
            </w:r>
            <w:r w:rsidR="000A2707"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305453" w:rsidRPr="006411AE">
              <w:rPr>
                <w:rFonts w:eastAsia="Times New Roman" w:cs="Calibri"/>
                <w:szCs w:val="24"/>
                <w:lang w:val="en-GB"/>
              </w:rPr>
              <w:t xml:space="preserve">XBIN01 to a </w:t>
            </w:r>
            <w:proofErr w:type="spellStart"/>
            <w:r w:rsidR="00305453" w:rsidRPr="006411AE">
              <w:rPr>
                <w:rFonts w:eastAsia="Times New Roman" w:cs="Calibri"/>
                <w:szCs w:val="24"/>
                <w:lang w:val="en-GB"/>
              </w:rPr>
              <w:t>CareC</w:t>
            </w:r>
            <w:r w:rsidR="00305453" w:rsidRPr="006411AE">
              <w:rPr>
                <w:rFonts w:eastAsia="Times New Roman" w:cs="Calibri"/>
                <w:lang w:val="en-GB"/>
              </w:rPr>
              <w:t>ommunication</w:t>
            </w:r>
            <w:proofErr w:type="spellEnd"/>
            <w:r w:rsidR="00305453" w:rsidRPr="006411AE">
              <w:rPr>
                <w:rFonts w:eastAsia="Times New Roman" w:cs="Calibri"/>
                <w:lang w:val="en-GB"/>
              </w:rPr>
              <w:t xml:space="preserve">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 w:rsidR="00305453">
                <w:rPr>
                  <w:lang w:val="en-GB"/>
                </w:rPr>
                <w:t xml:space="preserve"> </w:t>
              </w:r>
              <w:r w:rsidR="00305453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 w:rsidR="00305453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00305453"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="00305453" w:rsidRPr="006411AE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1DE02527" w14:textId="77777777" w:rsidR="00305453" w:rsidRPr="006411AE" w:rsidRDefault="00305453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70D29BE0" w14:textId="77777777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  <w:p w14:paraId="3AFE1DFD" w14:textId="0BB255D3" w:rsidR="00305453" w:rsidRPr="006411AE" w:rsidRDefault="00305453" w:rsidP="005D06E5">
            <w:pPr>
              <w:spacing w:before="60"/>
              <w:rPr>
                <w:lang w:val="en-GB"/>
              </w:rPr>
            </w:pP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 xml:space="preserve"> includes several attachments.</w:t>
            </w:r>
          </w:p>
        </w:tc>
        <w:tc>
          <w:tcPr>
            <w:tcW w:w="1296" w:type="pct"/>
          </w:tcPr>
          <w:p w14:paraId="41D15511" w14:textId="77777777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16B94512" w14:textId="6DDD68A2" w:rsidR="00305453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380984255"/>
                <w:placeholder>
                  <w:docPart w:val="D625905945C645B39B4BF547BD770FB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545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305453" w:rsidRPr="006411AE" w14:paraId="4164A549" w14:textId="77777777">
        <w:trPr>
          <w:cantSplit/>
        </w:trPr>
        <w:tc>
          <w:tcPr>
            <w:tcW w:w="332" w:type="pct"/>
          </w:tcPr>
          <w:p w14:paraId="50223516" w14:textId="77777777" w:rsidR="00305453" w:rsidRPr="006411AE" w:rsidRDefault="0030545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62C2A28C" w14:textId="6F45A3D6" w:rsidR="00305453" w:rsidRPr="006411AE" w:rsidRDefault="00696ACB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 that the SUT s</w:t>
            </w:r>
            <w:r w:rsidR="00305453" w:rsidRPr="006411AE">
              <w:rPr>
                <w:rFonts w:eastAsia="Times New Roman" w:cs="Calibri"/>
                <w:szCs w:val="24"/>
                <w:lang w:val="en-GB"/>
              </w:rPr>
              <w:t xml:space="preserve">aves relevant information from XDIS91 and </w:t>
            </w:r>
            <w:r w:rsidR="0030120C" w:rsidRPr="006411AE">
              <w:rPr>
                <w:rFonts w:eastAsia="Times New Roman" w:cs="Calibri"/>
                <w:szCs w:val="24"/>
                <w:lang w:val="en-GB"/>
              </w:rPr>
              <w:t xml:space="preserve">the associated </w:t>
            </w:r>
            <w:r w:rsidR="00305453" w:rsidRPr="006411AE">
              <w:rPr>
                <w:rFonts w:eastAsia="Times New Roman" w:cs="Calibri"/>
                <w:szCs w:val="24"/>
                <w:lang w:val="en-GB"/>
              </w:rPr>
              <w:t>XBIN01:</w:t>
            </w:r>
          </w:p>
          <w:p w14:paraId="5FE2B9A3" w14:textId="77777777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XDIS91:</w:t>
            </w:r>
          </w:p>
          <w:p w14:paraId="17F887D2" w14:textId="77777777" w:rsidR="00305453" w:rsidRPr="006411AE" w:rsidRDefault="0030545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347F4274" w14:textId="77777777" w:rsidR="00305453" w:rsidRPr="006411AE" w:rsidRDefault="0030545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Emessage.Letter.identifier</w:t>
            </w:r>
            <w:proofErr w:type="spellEnd"/>
            <w:proofErr w:type="gramEnd"/>
          </w:p>
          <w:p w14:paraId="11253AB4" w14:textId="77777777" w:rsidR="00305453" w:rsidRPr="006411AE" w:rsidRDefault="0030545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Emessage.ClinicalEmail.Letter.VersionCode</w:t>
            </w:r>
            <w:proofErr w:type="spellEnd"/>
            <w:proofErr w:type="gramEnd"/>
          </w:p>
          <w:p w14:paraId="5C49C7B5" w14:textId="7FF3609C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XBIN01 (all):</w:t>
            </w:r>
          </w:p>
          <w:p w14:paraId="157F4D10" w14:textId="77777777" w:rsidR="00305453" w:rsidRPr="006411AE" w:rsidRDefault="0030545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2E433809" w14:textId="77777777" w:rsidR="00305453" w:rsidRPr="006411AE" w:rsidRDefault="0030545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Emessage.BinaryLetter.Letter.identifier</w:t>
            </w:r>
            <w:proofErr w:type="spellEnd"/>
            <w:proofErr w:type="gramEnd"/>
          </w:p>
          <w:p w14:paraId="4B5B712C" w14:textId="1F94E5DE" w:rsidR="00305453" w:rsidRPr="006411AE" w:rsidRDefault="0030545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Emessage.BinaryLetter.Letter.VersionCode</w:t>
            </w:r>
            <w:proofErr w:type="spellEnd"/>
            <w:proofErr w:type="gramEnd"/>
          </w:p>
        </w:tc>
        <w:tc>
          <w:tcPr>
            <w:tcW w:w="570" w:type="pct"/>
          </w:tcPr>
          <w:p w14:paraId="0E117935" w14:textId="77777777" w:rsidR="00305453" w:rsidRPr="006411AE" w:rsidRDefault="00305453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F63A006" w14:textId="4D37B97B" w:rsidR="00305453" w:rsidRPr="006411AE" w:rsidRDefault="00305453" w:rsidP="005D06E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96" w:type="pct"/>
          </w:tcPr>
          <w:p w14:paraId="3BFEE1BE" w14:textId="77777777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C270E84" w14:textId="6DD3878F" w:rsidR="00305453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491146509"/>
                <w:placeholder>
                  <w:docPart w:val="F19DCDEA8B9B4CC1B3C43AEB5507C34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545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305453" w:rsidRPr="006411AE" w14:paraId="3F287A15" w14:textId="77777777">
        <w:trPr>
          <w:cantSplit/>
        </w:trPr>
        <w:tc>
          <w:tcPr>
            <w:tcW w:w="332" w:type="pct"/>
          </w:tcPr>
          <w:p w14:paraId="7C3BFE0B" w14:textId="77777777" w:rsidR="00305453" w:rsidRPr="006411AE" w:rsidRDefault="0030545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48DDD37" w14:textId="1FCE0333" w:rsidR="00305453" w:rsidRPr="006411AE" w:rsidRDefault="00696ACB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includes correct SOR-id on sender and receiver after </w:t>
            </w:r>
            <w:r w:rsidRPr="006411AE">
              <w:rPr>
                <w:lang w:val="en-GB"/>
              </w:rPr>
              <w:t>look-up in SOR or a local copy</w:t>
            </w:r>
            <w:r w:rsidR="0000386F" w:rsidRPr="006411AE">
              <w:rPr>
                <w:lang w:val="en-GB"/>
              </w:rPr>
              <w:t>.</w:t>
            </w:r>
          </w:p>
        </w:tc>
        <w:tc>
          <w:tcPr>
            <w:tcW w:w="570" w:type="pct"/>
          </w:tcPr>
          <w:p w14:paraId="716C4C23" w14:textId="77777777" w:rsidR="00305453" w:rsidRPr="006411AE" w:rsidRDefault="00305453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62B1CDA7" w14:textId="102C0E9C" w:rsidR="00305453" w:rsidRPr="006411AE" w:rsidRDefault="00305453" w:rsidP="005D06E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Correct SOR-id is included after look-up in SOR or a local copy.</w:t>
            </w:r>
          </w:p>
        </w:tc>
        <w:tc>
          <w:tcPr>
            <w:tcW w:w="1296" w:type="pct"/>
          </w:tcPr>
          <w:p w14:paraId="5A2B7215" w14:textId="77777777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4FC4777B" w14:textId="053936D0" w:rsidR="00305453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745018731"/>
                <w:placeholder>
                  <w:docPart w:val="F58CD1FA636A4314B76781C8C642A98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545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305453" w:rsidRPr="006411AE" w14:paraId="7273984A" w14:textId="77777777">
        <w:trPr>
          <w:cantSplit/>
        </w:trPr>
        <w:tc>
          <w:tcPr>
            <w:tcW w:w="332" w:type="pct"/>
          </w:tcPr>
          <w:p w14:paraId="29E42179" w14:textId="77777777" w:rsidR="00305453" w:rsidRPr="006411AE" w:rsidRDefault="0030545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FE4F041" w14:textId="478B0C22" w:rsidR="00305453" w:rsidRPr="006411AE" w:rsidRDefault="003C586A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includes telephone number of the sender in the author information after </w:t>
            </w:r>
            <w:r w:rsidRPr="006411AE">
              <w:rPr>
                <w:lang w:val="en-GB"/>
              </w:rPr>
              <w:t>look-up in SOR or a local copy</w:t>
            </w:r>
            <w:r w:rsidR="0000386F" w:rsidRPr="006411AE">
              <w:rPr>
                <w:lang w:val="en-GB"/>
              </w:rPr>
              <w:t>.</w:t>
            </w:r>
          </w:p>
        </w:tc>
        <w:tc>
          <w:tcPr>
            <w:tcW w:w="570" w:type="pct"/>
          </w:tcPr>
          <w:p w14:paraId="7CE1CA85" w14:textId="77777777" w:rsidR="00305453" w:rsidRPr="006411AE" w:rsidRDefault="00305453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7D235982" w14:textId="59E48FF8" w:rsidR="00305453" w:rsidRPr="006411AE" w:rsidRDefault="00305453" w:rsidP="005D06E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Correct </w:t>
            </w:r>
            <w:r w:rsidRPr="006411AE">
              <w:rPr>
                <w:rFonts w:eastAsia="Times New Roman" w:cs="Calibri"/>
                <w:szCs w:val="24"/>
                <w:lang w:val="en-GB"/>
              </w:rPr>
              <w:t>telephone number</w:t>
            </w:r>
            <w:r w:rsidRPr="006411AE">
              <w:rPr>
                <w:lang w:val="en-GB"/>
              </w:rPr>
              <w:t xml:space="preserve"> is included after look-up in SOR or a local copy.</w:t>
            </w:r>
          </w:p>
        </w:tc>
        <w:tc>
          <w:tcPr>
            <w:tcW w:w="1296" w:type="pct"/>
          </w:tcPr>
          <w:p w14:paraId="502DC08B" w14:textId="77777777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06407921" w14:textId="3073F5E3" w:rsidR="00305453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318306357"/>
                <w:placeholder>
                  <w:docPart w:val="5CFA17B6F3D641DABDE34C2EC93D7B2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545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305453" w:rsidRPr="006411AE" w14:paraId="52FDA69E" w14:textId="77777777">
        <w:trPr>
          <w:cantSplit/>
        </w:trPr>
        <w:tc>
          <w:tcPr>
            <w:tcW w:w="332" w:type="pct"/>
          </w:tcPr>
          <w:p w14:paraId="02A63E9E" w14:textId="77777777" w:rsidR="00305453" w:rsidRPr="006411AE" w:rsidRDefault="0030545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379663E" w14:textId="77777777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validated against the implementation guide. </w:t>
            </w:r>
          </w:p>
          <w:p w14:paraId="3EBCE214" w14:textId="37191F40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570" w:type="pct"/>
          </w:tcPr>
          <w:p w14:paraId="6F39F953" w14:textId="77777777" w:rsidR="00305453" w:rsidRPr="006411AE" w:rsidRDefault="00305453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1E1ED0C0" w14:textId="7D8DC483" w:rsidR="00305453" w:rsidRPr="006411AE" w:rsidRDefault="00305453" w:rsidP="005D06E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Validation is performed and went well.</w:t>
            </w:r>
          </w:p>
        </w:tc>
        <w:tc>
          <w:tcPr>
            <w:tcW w:w="1296" w:type="pct"/>
          </w:tcPr>
          <w:p w14:paraId="1F3B294C" w14:textId="77777777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BAC1064" w14:textId="42B8DB90" w:rsidR="00305453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967503025"/>
                <w:placeholder>
                  <w:docPart w:val="F842D7E83EE24167B64C5C6368C5A34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545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305453" w:rsidRPr="006411AE" w14:paraId="09323F77" w14:textId="77777777">
        <w:trPr>
          <w:cantSplit/>
        </w:trPr>
        <w:tc>
          <w:tcPr>
            <w:tcW w:w="332" w:type="pct"/>
          </w:tcPr>
          <w:p w14:paraId="3CC58F1B" w14:textId="77777777" w:rsidR="00305453" w:rsidRPr="006411AE" w:rsidRDefault="0030545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594A5F23" w14:textId="68119122" w:rsidR="00305453" w:rsidRPr="006411AE" w:rsidRDefault="00EB22F1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</w:t>
            </w:r>
            <w:r w:rsidR="00305453" w:rsidRPr="006411AE">
              <w:rPr>
                <w:rFonts w:eastAsia="Times New Roman" w:cs="Calibri"/>
                <w:szCs w:val="24"/>
                <w:lang w:val="en-GB"/>
              </w:rPr>
              <w:t xml:space="preserve">relevant information from the </w:t>
            </w:r>
            <w:proofErr w:type="spellStart"/>
            <w:r w:rsidR="00305453"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="00305453" w:rsidRPr="006411AE">
              <w:rPr>
                <w:rFonts w:eastAsia="Times New Roman" w:cs="Calibri"/>
                <w:szCs w:val="24"/>
                <w:lang w:val="en-GB"/>
              </w:rPr>
              <w:t xml:space="preserve">: </w:t>
            </w:r>
          </w:p>
          <w:p w14:paraId="3E158A0E" w14:textId="77777777" w:rsidR="00305453" w:rsidRPr="006411AE" w:rsidRDefault="0030545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Bundle.id</w:t>
            </w:r>
          </w:p>
          <w:p w14:paraId="020FD92D" w14:textId="71ED77B0" w:rsidR="00305453" w:rsidRPr="006411AE" w:rsidRDefault="0030545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MessageHeader.id</w:t>
            </w:r>
          </w:p>
        </w:tc>
        <w:tc>
          <w:tcPr>
            <w:tcW w:w="570" w:type="pct"/>
          </w:tcPr>
          <w:p w14:paraId="350B4912" w14:textId="77777777" w:rsidR="00305453" w:rsidRPr="006411AE" w:rsidRDefault="00305453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0CFF1A73" w14:textId="6D71BAD7" w:rsidR="00305453" w:rsidRPr="006411AE" w:rsidRDefault="00305453" w:rsidP="005D06E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96" w:type="pct"/>
          </w:tcPr>
          <w:p w14:paraId="31A66F44" w14:textId="77777777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907541A" w14:textId="3F19BF25" w:rsidR="00305453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39224224"/>
                <w:placeholder>
                  <w:docPart w:val="E27D13BC02514A9A82FC7E2BA1CCA1D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545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305453" w:rsidRPr="006411AE" w14:paraId="516081F4" w14:textId="77777777">
        <w:trPr>
          <w:cantSplit/>
        </w:trPr>
        <w:tc>
          <w:tcPr>
            <w:tcW w:w="332" w:type="pct"/>
          </w:tcPr>
          <w:p w14:paraId="198D1D5D" w14:textId="77777777" w:rsidR="00305453" w:rsidRPr="006411AE" w:rsidRDefault="0030545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55AC4AC1" w14:textId="6E413912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wrapped in a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with correct content. </w:t>
            </w:r>
          </w:p>
        </w:tc>
        <w:tc>
          <w:tcPr>
            <w:tcW w:w="570" w:type="pct"/>
          </w:tcPr>
          <w:p w14:paraId="4DBCC360" w14:textId="77777777" w:rsidR="00305453" w:rsidRPr="006411AE" w:rsidRDefault="00305453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5DA01DFA" w14:textId="47FD0D46" w:rsidR="00305453" w:rsidRPr="006411AE" w:rsidRDefault="00305453" w:rsidP="005D06E5">
            <w:pPr>
              <w:spacing w:before="60"/>
              <w:rPr>
                <w:lang w:val="en-GB"/>
              </w:rPr>
            </w:pP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CareCommunciation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96" w:type="pct"/>
          </w:tcPr>
          <w:p w14:paraId="62AAF36F" w14:textId="77777777" w:rsidR="00305453" w:rsidRPr="006411AE" w:rsidRDefault="00305453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349CD94" w14:textId="28A46E63" w:rsidR="00305453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900794722"/>
                <w:placeholder>
                  <w:docPart w:val="902D7AB429DC4897B482D4845806EAE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545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213D04" w:rsidRPr="006411AE" w14:paraId="2B1AD2D3" w14:textId="77777777">
        <w:trPr>
          <w:cantSplit/>
        </w:trPr>
        <w:tc>
          <w:tcPr>
            <w:tcW w:w="332" w:type="pct"/>
          </w:tcPr>
          <w:p w14:paraId="0C54B71F" w14:textId="77777777" w:rsidR="00213D04" w:rsidRPr="006411AE" w:rsidRDefault="00213D04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02C095A9" w14:textId="40E85E0F" w:rsidR="00494A88" w:rsidRDefault="7C3AEBFA" w:rsidP="00494A88">
            <w:r w:rsidRPr="76EBCC39">
              <w:rPr>
                <w:lang w:val="en-GB"/>
              </w:rPr>
              <w:t xml:space="preserve">Show that </w:t>
            </w:r>
            <w:r w:rsidR="00213D04" w:rsidRPr="76EBCC39">
              <w:rPr>
                <w:lang w:val="en-GB"/>
              </w:rPr>
              <w:t xml:space="preserve">the </w:t>
            </w:r>
            <w:proofErr w:type="spellStart"/>
            <w:r w:rsidR="00213D04" w:rsidRPr="76EBCC39">
              <w:rPr>
                <w:lang w:val="en-GB"/>
              </w:rPr>
              <w:t>CareCommunication</w:t>
            </w:r>
            <w:proofErr w:type="spellEnd"/>
            <w:r w:rsidR="00213D04" w:rsidRPr="76EBCC39">
              <w:rPr>
                <w:lang w:val="en-GB"/>
              </w:rPr>
              <w:t xml:space="preserve"> including attachment </w:t>
            </w:r>
            <w:r w:rsidR="14F5FF3D" w:rsidRPr="76EBCC39">
              <w:rPr>
                <w:lang w:val="en-GB"/>
              </w:rPr>
              <w:t xml:space="preserve">is ready to be sent </w:t>
            </w:r>
            <w:r w:rsidR="00213D04" w:rsidRPr="76EBCC39">
              <w:rPr>
                <w:lang w:val="en-GB"/>
              </w:rPr>
              <w:t>to the correct receiver.</w:t>
            </w:r>
          </w:p>
          <w:p w14:paraId="2901C641" w14:textId="75D12A62" w:rsidR="00494A88" w:rsidRPr="00494A88" w:rsidRDefault="00494A88" w:rsidP="00494A88"/>
        </w:tc>
        <w:tc>
          <w:tcPr>
            <w:tcW w:w="570" w:type="pct"/>
          </w:tcPr>
          <w:p w14:paraId="441F629C" w14:textId="77777777" w:rsidR="00213D04" w:rsidRPr="006411AE" w:rsidRDefault="00213D04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21838C50" w14:textId="7E7D1437" w:rsidR="00494A88" w:rsidRDefault="00213D04" w:rsidP="005D06E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The message</w:t>
            </w:r>
            <w:r w:rsidRPr="76EBCC39">
              <w:rPr>
                <w:lang w:val="en-GB"/>
              </w:rPr>
              <w:t xml:space="preserve"> including attachments</w:t>
            </w:r>
            <w:r w:rsidRPr="006411AE">
              <w:rPr>
                <w:lang w:val="en-GB"/>
              </w:rPr>
              <w:t xml:space="preserve"> is mapped correctly and </w:t>
            </w:r>
            <w:r w:rsidR="274FCB39" w:rsidRPr="76EBCC39">
              <w:rPr>
                <w:lang w:val="en-GB"/>
              </w:rPr>
              <w:t>is ready to be sent</w:t>
            </w:r>
            <w:r w:rsidR="4E1C890B" w:rsidRPr="76EBCC39">
              <w:rPr>
                <w:lang w:val="en-GB"/>
              </w:rPr>
              <w:t xml:space="preserve"> </w:t>
            </w:r>
            <w:proofErr w:type="spellStart"/>
            <w:r w:rsidRPr="006411AE">
              <w:rPr>
                <w:lang w:val="en-GB"/>
              </w:rPr>
              <w:t>sent</w:t>
            </w:r>
            <w:proofErr w:type="spellEnd"/>
            <w:r w:rsidRPr="006411AE">
              <w:rPr>
                <w:lang w:val="en-GB"/>
              </w:rPr>
              <w:t xml:space="preserve"> to the correct receiver</w:t>
            </w:r>
            <w:r w:rsidR="00494A88">
              <w:rPr>
                <w:lang w:val="en-GB"/>
              </w:rPr>
              <w:t>.</w:t>
            </w:r>
          </w:p>
          <w:p w14:paraId="0316E0F4" w14:textId="084F7058" w:rsidR="00213D04" w:rsidRPr="006411AE" w:rsidRDefault="54080472" w:rsidP="005D06E5">
            <w:pPr>
              <w:spacing w:before="60"/>
              <w:rPr>
                <w:rFonts w:eastAsia="Times New Roman" w:cs="Calibri"/>
                <w:lang w:val="en-GB"/>
              </w:rPr>
            </w:pPr>
            <w:r w:rsidRPr="00024A38">
              <w:rPr>
                <w:i/>
                <w:lang w:val="en-US"/>
              </w:rPr>
              <w:t>Save the file for documentation.</w:t>
            </w:r>
          </w:p>
        </w:tc>
        <w:tc>
          <w:tcPr>
            <w:tcW w:w="1296" w:type="pct"/>
          </w:tcPr>
          <w:p w14:paraId="1FC0A1CC" w14:textId="77777777" w:rsidR="00213D04" w:rsidRPr="006411AE" w:rsidRDefault="00213D04" w:rsidP="005D06E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C0BC895" w14:textId="0E10DEBE" w:rsidR="00213D04" w:rsidRPr="006411AE" w:rsidRDefault="00F42497" w:rsidP="005D06E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555457891"/>
                <w:placeholder>
                  <w:docPart w:val="89C973C094CE42DCA5D0DFFF94FAD92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A7F7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26E74964" w14:textId="77777777" w:rsidR="001470F5" w:rsidRPr="006411AE" w:rsidRDefault="001470F5" w:rsidP="001470F5">
      <w:pPr>
        <w:rPr>
          <w:lang w:val="en-GB"/>
        </w:rPr>
      </w:pPr>
    </w:p>
    <w:p w14:paraId="482DA02D" w14:textId="77777777" w:rsidR="005D06E5" w:rsidRPr="006411AE" w:rsidRDefault="005D06E5">
      <w:pPr>
        <w:rPr>
          <w:rFonts w:eastAsiaTheme="majorEastAsia" w:cstheme="majorBidi"/>
          <w:color w:val="0F4761" w:themeColor="accent1" w:themeShade="BF"/>
          <w:sz w:val="28"/>
          <w:szCs w:val="28"/>
          <w:lang w:val="en-GB"/>
        </w:rPr>
      </w:pPr>
      <w:r w:rsidRPr="006411AE">
        <w:rPr>
          <w:lang w:val="en-GB"/>
        </w:rPr>
        <w:br w:type="page"/>
      </w:r>
    </w:p>
    <w:p w14:paraId="7EB62EA6" w14:textId="37941D1D" w:rsidR="00936578" w:rsidRPr="006411AE" w:rsidRDefault="00936578" w:rsidP="00D93BFC">
      <w:pPr>
        <w:pStyle w:val="Heading3"/>
      </w:pPr>
      <w:bookmarkStart w:id="55" w:name="_Ref182898008"/>
      <w:r w:rsidRPr="006411AE">
        <w:t>S1.A</w:t>
      </w:r>
      <w:r w:rsidR="00E05EEB" w:rsidRPr="006411AE">
        <w:t>2</w:t>
      </w:r>
      <w:r w:rsidRPr="006411AE">
        <w:t>: XBIN01</w:t>
      </w:r>
      <w:r w:rsidR="007D17F1" w:rsidRPr="006411AE">
        <w:t xml:space="preserve"> is not received within 60 min</w:t>
      </w:r>
      <w:r w:rsidR="00C85CED" w:rsidRPr="006411AE">
        <w:t>.</w:t>
      </w:r>
      <w:bookmarkEnd w:id="55"/>
      <w:r w:rsidR="007D17F1" w:rsidRPr="006411AE">
        <w:t xml:space="preserve"> 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936578" w:rsidRPr="006411AE" w14:paraId="11CD7EF6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2E288786" w14:textId="77777777" w:rsidR="00936578" w:rsidRPr="006411AE" w:rsidRDefault="00936578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63E3E4D6" w14:textId="77777777" w:rsidR="00936578" w:rsidRPr="006411AE" w:rsidRDefault="00936578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38CED8AF" w14:textId="77777777" w:rsidR="00936578" w:rsidRPr="006411AE" w:rsidRDefault="00936578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725B7D79" w14:textId="77777777" w:rsidR="00936578" w:rsidRPr="006411AE" w:rsidRDefault="00936578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3AE98B3C" w14:textId="77777777" w:rsidR="00936578" w:rsidRPr="006411AE" w:rsidRDefault="00936578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2C8F5570" w14:textId="77777777" w:rsidR="00936578" w:rsidRPr="006411AE" w:rsidRDefault="00936578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936578" w:rsidRPr="006411AE" w14:paraId="353FDC77" w14:textId="77777777" w:rsidTr="76DFBE10">
        <w:trPr>
          <w:cantSplit/>
          <w:trHeight w:val="3600"/>
        </w:trPr>
        <w:tc>
          <w:tcPr>
            <w:tcW w:w="332" w:type="pct"/>
          </w:tcPr>
          <w:p w14:paraId="310828DF" w14:textId="77777777" w:rsidR="00936578" w:rsidRPr="006411AE" w:rsidRDefault="00936578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74A98625" w14:textId="1F1C5440" w:rsidR="00565F57" w:rsidRPr="00024A38" w:rsidRDefault="6471F934" w:rsidP="76EBCC39">
            <w:pPr>
              <w:spacing w:before="60"/>
              <w:rPr>
                <w:rFonts w:eastAsia="Times New Roman" w:cs="Calibri"/>
                <w:b/>
                <w:lang w:val="en-GB"/>
              </w:rPr>
            </w:pPr>
            <w:r w:rsidRPr="6A137DC3">
              <w:rPr>
                <w:rFonts w:eastAsia="Times New Roman" w:cs="Calibri"/>
                <w:lang w:val="en-GB"/>
              </w:rPr>
              <w:t>Describe and if possible, show how SUT handles the following situation: Receive a communication message of the type XDIS91 with a reference to an XBIN01.</w:t>
            </w:r>
          </w:p>
          <w:p w14:paraId="1A7CAED6" w14:textId="5D5663E8" w:rsidR="00565F57" w:rsidRPr="006411AE" w:rsidRDefault="0AB3888E" w:rsidP="76EBCC39">
            <w:pPr>
              <w:spacing w:before="60"/>
              <w:rPr>
                <w:rFonts w:eastAsia="Times New Roman" w:cs="Calibri"/>
                <w:lang w:val="en-US"/>
              </w:rPr>
            </w:pPr>
            <w:r w:rsidRPr="7BD4994B">
              <w:rPr>
                <w:rFonts w:eastAsia="Times New Roman" w:cs="Calibri"/>
                <w:lang w:val="en-US"/>
              </w:rPr>
              <w:t xml:space="preserve">The references XBIN01 </w:t>
            </w:r>
            <w:proofErr w:type="spellStart"/>
            <w:r w:rsidRPr="7BD4994B">
              <w:rPr>
                <w:rFonts w:eastAsia="Times New Roman" w:cs="Calibri"/>
                <w:lang w:val="en-US"/>
              </w:rPr>
              <w:t>does</w:t>
            </w:r>
            <w:proofErr w:type="spellEnd"/>
            <w:r w:rsidRPr="7BD4994B">
              <w:rPr>
                <w:rFonts w:eastAsia="Times New Roman" w:cs="Calibri"/>
                <w:lang w:val="en-US"/>
              </w:rPr>
              <w:t xml:space="preserve"> not </w:t>
            </w:r>
            <w:proofErr w:type="spellStart"/>
            <w:r w:rsidRPr="7BD4994B">
              <w:rPr>
                <w:rFonts w:eastAsia="Times New Roman" w:cs="Calibri"/>
                <w:lang w:val="en-US"/>
              </w:rPr>
              <w:t>arrive</w:t>
            </w:r>
            <w:proofErr w:type="spellEnd"/>
            <w:r w:rsidRPr="7BD4994B"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 w:rsidRPr="7BD4994B">
              <w:rPr>
                <w:rFonts w:eastAsia="Times New Roman" w:cs="Calibri"/>
                <w:lang w:val="en-US"/>
              </w:rPr>
              <w:t>within</w:t>
            </w:r>
            <w:proofErr w:type="spellEnd"/>
            <w:r w:rsidRPr="7BD4994B">
              <w:rPr>
                <w:rFonts w:eastAsia="Times New Roman" w:cs="Calibri"/>
                <w:lang w:val="en-US"/>
              </w:rPr>
              <w:t xml:space="preserve"> 60 </w:t>
            </w:r>
            <w:proofErr w:type="spellStart"/>
            <w:r w:rsidRPr="7BD4994B">
              <w:rPr>
                <w:rFonts w:eastAsia="Times New Roman" w:cs="Calibri"/>
                <w:lang w:val="en-US"/>
              </w:rPr>
              <w:t>minutes</w:t>
            </w:r>
            <w:proofErr w:type="spellEnd"/>
            <w:r w:rsidRPr="7BD4994B">
              <w:rPr>
                <w:rFonts w:eastAsia="Times New Roman" w:cs="Calibri"/>
                <w:lang w:val="en-US"/>
              </w:rPr>
              <w:t xml:space="preserve">. Therefore a negative XCTL(cf. </w:t>
            </w:r>
            <w:r>
              <w:fldChar w:fldCharType="begin"/>
            </w:r>
            <w:ins w:id="56" w:author="Sarah Kieler Schrøder" w:date="2025-01-14T14:04:00Z" w16du:dateUtc="2025-01-14T13:04:00Z">
              <w:r>
                <w:instrText>HYPERLINK "https://medcomdk.github.io/dk-medcom-carecommunication/assets/UseCases-ConversionService.pdf"</w:instrText>
              </w:r>
            </w:ins>
            <w:r>
              <w:fldChar w:fldCharType="separate"/>
            </w:r>
            <w:hyperlink r:id="rId42" w:history="1">
              <w:r w:rsidRPr="7BD4994B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n-US" w:eastAsia="en-US"/>
                </w:rPr>
                <w:t>section 4.4 in use case document</w:t>
              </w:r>
            </w:hyperlink>
            <w:r>
              <w:fldChar w:fldCharType="end"/>
            </w:r>
            <w:r w:rsidRPr="7BD4994B">
              <w:rPr>
                <w:rFonts w:eastAsia="Times New Roman" w:cs="Calibri"/>
                <w:lang w:val="en-US"/>
              </w:rPr>
              <w:t xml:space="preserve">), and a reference to the XDIS91 is </w:t>
            </w:r>
            <w:r w:rsidR="4FBFCFE1" w:rsidRPr="7BD4994B">
              <w:rPr>
                <w:rFonts w:eastAsia="Times New Roman" w:cs="Calibri"/>
                <w:lang w:val="en-US"/>
              </w:rPr>
              <w:t>created.</w:t>
            </w:r>
          </w:p>
          <w:p w14:paraId="2114AF68" w14:textId="3C973DFB" w:rsidR="00565F57" w:rsidRPr="006411AE" w:rsidRDefault="00565F57">
            <w:pPr>
              <w:spacing w:before="60"/>
              <w:rPr>
                <w:rFonts w:eastAsia="Times New Roman" w:cs="Calibri"/>
                <w:lang w:val="en-GB"/>
              </w:rPr>
            </w:pPr>
          </w:p>
        </w:tc>
        <w:tc>
          <w:tcPr>
            <w:tcW w:w="570" w:type="pct"/>
          </w:tcPr>
          <w:p w14:paraId="3199EBB2" w14:textId="468427AC" w:rsidR="00936578" w:rsidRPr="006411AE" w:rsidRDefault="00936578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2" w:type="pct"/>
          </w:tcPr>
          <w:p w14:paraId="78F3C701" w14:textId="2DDCD096" w:rsidR="00936578" w:rsidRPr="006411AE" w:rsidRDefault="46DF4368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76EBCC39">
              <w:rPr>
                <w:rFonts w:eastAsia="Times New Roman" w:cs="Calibri"/>
                <w:lang w:val="en-GB"/>
              </w:rPr>
              <w:t>A</w:t>
            </w:r>
            <w:r w:rsidR="7E042A77" w:rsidRPr="76EBCC39">
              <w:rPr>
                <w:rFonts w:eastAsia="Times New Roman" w:cs="Calibri"/>
                <w:lang w:val="en-GB"/>
              </w:rPr>
              <w:t>n XDIS91 is received, and a negative XCTL is created.</w:t>
            </w:r>
          </w:p>
        </w:tc>
        <w:tc>
          <w:tcPr>
            <w:tcW w:w="1296" w:type="pct"/>
          </w:tcPr>
          <w:p w14:paraId="3B266C2C" w14:textId="77777777" w:rsidR="00936578" w:rsidRPr="006411AE" w:rsidRDefault="00936578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4C10A2BC" w14:textId="77777777" w:rsidR="00936578" w:rsidRPr="006411AE" w:rsidRDefault="00F4249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507943883"/>
                <w:placeholder>
                  <w:docPart w:val="931D476192C7487BAC8F7CB86F78A88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36578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936578" w:rsidRPr="006411AE" w14:paraId="7451A80E" w14:textId="77777777">
        <w:trPr>
          <w:cantSplit/>
        </w:trPr>
        <w:tc>
          <w:tcPr>
            <w:tcW w:w="332" w:type="pct"/>
          </w:tcPr>
          <w:p w14:paraId="4FB74657" w14:textId="10DE5691" w:rsidR="00936578" w:rsidRPr="006411AE" w:rsidRDefault="00936578" w:rsidP="220C2C0B">
            <w:pPr>
              <w:pStyle w:val="Heading4"/>
              <w:rPr>
                <w:rStyle w:val="PlaceholderText"/>
                <w:lang w:val="en-GB"/>
              </w:rPr>
            </w:pPr>
          </w:p>
        </w:tc>
        <w:tc>
          <w:tcPr>
            <w:tcW w:w="1223" w:type="pct"/>
          </w:tcPr>
          <w:p w14:paraId="07D12F87" w14:textId="0E915AF4" w:rsidR="00936578" w:rsidRPr="006411AE" w:rsidRDefault="4FE258F8" w:rsidP="7B97EDFE">
            <w:pPr>
              <w:spacing w:before="60"/>
              <w:rPr>
                <w:rFonts w:eastAsia="Times New Roman" w:cs="Calibri"/>
                <w:lang w:val="en-GB"/>
              </w:rPr>
            </w:pPr>
            <w:r w:rsidRPr="7B97EDFE">
              <w:rPr>
                <w:rFonts w:eastAsia="Times New Roman" w:cs="Calibri"/>
                <w:lang w:val="en-GB"/>
              </w:rPr>
              <w:t xml:space="preserve">The negative XCTL is wrapped in a </w:t>
            </w:r>
            <w:proofErr w:type="spellStart"/>
            <w:r w:rsidRPr="7B97EDFE">
              <w:rPr>
                <w:rFonts w:eastAsia="Times New Roman" w:cs="Calibri"/>
                <w:lang w:val="en-GB"/>
              </w:rPr>
              <w:t>VANSEnvelope</w:t>
            </w:r>
            <w:proofErr w:type="spellEnd"/>
            <w:r w:rsidRPr="7B97EDFE">
              <w:rPr>
                <w:rFonts w:eastAsia="Times New Roman" w:cs="Calibri"/>
                <w:lang w:val="en-GB"/>
              </w:rPr>
              <w:t>.</w:t>
            </w:r>
          </w:p>
          <w:p w14:paraId="45126A78" w14:textId="6415DE87" w:rsidR="00936578" w:rsidRPr="006411AE" w:rsidRDefault="00936578">
            <w:pPr>
              <w:spacing w:before="60"/>
              <w:rPr>
                <w:rFonts w:eastAsia="Times New Roman" w:cs="Calibri"/>
                <w:lang w:val="en-GB"/>
              </w:rPr>
            </w:pPr>
          </w:p>
        </w:tc>
        <w:tc>
          <w:tcPr>
            <w:tcW w:w="570" w:type="pct"/>
          </w:tcPr>
          <w:p w14:paraId="6E8B68E3" w14:textId="490C34AC" w:rsidR="00936578" w:rsidRPr="006411AE" w:rsidRDefault="00936578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7543D0DC" w14:textId="2B8AE065" w:rsidR="00936578" w:rsidRPr="006411AE" w:rsidRDefault="00240C90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The XCTL is correctly wrapped.</w:t>
            </w:r>
          </w:p>
        </w:tc>
        <w:tc>
          <w:tcPr>
            <w:tcW w:w="1296" w:type="pct"/>
          </w:tcPr>
          <w:p w14:paraId="45B086A0" w14:textId="77777777" w:rsidR="00936578" w:rsidRPr="006411AE" w:rsidRDefault="00936578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202987F6" w14:textId="77777777" w:rsidR="00936578" w:rsidRPr="006411AE" w:rsidRDefault="00F4249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329104099"/>
                <w:placeholder>
                  <w:docPart w:val="BFF1E8BF1631437DA306AB6C9615A98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36578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360285" w:rsidRPr="006411AE" w14:paraId="0A65E5D5" w14:textId="77777777">
        <w:trPr>
          <w:cantSplit/>
        </w:trPr>
        <w:tc>
          <w:tcPr>
            <w:tcW w:w="332" w:type="pct"/>
          </w:tcPr>
          <w:p w14:paraId="2450F319" w14:textId="77777777" w:rsidR="00360285" w:rsidRPr="006411AE" w:rsidRDefault="00360285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508ACB8A" w14:textId="5EBE5451" w:rsidR="00360285" w:rsidRPr="00024A38" w:rsidRDefault="6CD07EF4">
            <w:pPr>
              <w:spacing w:before="60"/>
              <w:rPr>
                <w:rFonts w:eastAsia="Times New Roman" w:cs="Calibri"/>
                <w:lang w:val="en-US"/>
              </w:rPr>
            </w:pPr>
            <w:r w:rsidRPr="00024A38">
              <w:rPr>
                <w:rFonts w:eastAsia="Times New Roman" w:cs="Calibri"/>
                <w:lang w:val="en-US"/>
              </w:rPr>
              <w:t xml:space="preserve">Show that </w:t>
            </w:r>
            <w:r w:rsidR="007B51E3" w:rsidRPr="00024A38">
              <w:rPr>
                <w:rFonts w:eastAsia="Times New Roman" w:cs="Calibri"/>
                <w:lang w:val="en-US"/>
              </w:rPr>
              <w:t>the</w:t>
            </w:r>
            <w:r w:rsidR="00360285" w:rsidRPr="00024A38">
              <w:rPr>
                <w:rFonts w:eastAsia="Times New Roman" w:cs="Calibri"/>
                <w:lang w:val="en-US"/>
              </w:rPr>
              <w:t xml:space="preserve"> XCTL</w:t>
            </w:r>
            <w:r w:rsidR="007B51E3" w:rsidRPr="00024A38">
              <w:rPr>
                <w:rFonts w:eastAsia="Times New Roman" w:cs="Calibri"/>
                <w:lang w:val="en-US"/>
              </w:rPr>
              <w:t xml:space="preserve"> </w:t>
            </w:r>
            <w:r w:rsidR="334F6314" w:rsidRPr="00024A38">
              <w:rPr>
                <w:rFonts w:eastAsia="Times New Roman" w:cs="Calibri"/>
                <w:lang w:val="en-US"/>
              </w:rPr>
              <w:t xml:space="preserve">is ready to be sent </w:t>
            </w:r>
            <w:r w:rsidR="00360285" w:rsidRPr="00024A38">
              <w:rPr>
                <w:rFonts w:eastAsia="Times New Roman" w:cs="Calibri"/>
                <w:lang w:val="en-US"/>
              </w:rPr>
              <w:t xml:space="preserve">to </w:t>
            </w:r>
            <w:proofErr w:type="gramStart"/>
            <w:r w:rsidR="00360285" w:rsidRPr="00024A38">
              <w:rPr>
                <w:rFonts w:eastAsia="Times New Roman" w:cs="Calibri"/>
                <w:lang w:val="en-US"/>
              </w:rPr>
              <w:t>sender</w:t>
            </w:r>
            <w:proofErr w:type="gramEnd"/>
            <w:r w:rsidR="00360285" w:rsidRPr="00024A38">
              <w:rPr>
                <w:rFonts w:eastAsia="Times New Roman" w:cs="Calibri"/>
                <w:lang w:val="en-US"/>
              </w:rPr>
              <w:t xml:space="preserve">. </w:t>
            </w:r>
          </w:p>
        </w:tc>
        <w:tc>
          <w:tcPr>
            <w:tcW w:w="570" w:type="pct"/>
          </w:tcPr>
          <w:p w14:paraId="77AF5594" w14:textId="77777777" w:rsidR="00360285" w:rsidRPr="006411AE" w:rsidRDefault="0036028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5B2493A3" w14:textId="35728BEE" w:rsidR="00360285" w:rsidRPr="006411AE" w:rsidRDefault="00360285" w:rsidP="76EBCC39">
            <w:pPr>
              <w:spacing w:before="60"/>
              <w:rPr>
                <w:lang w:val="en-GB"/>
              </w:rPr>
            </w:pPr>
            <w:r w:rsidRPr="76EBCC39">
              <w:rPr>
                <w:rFonts w:eastAsia="Times New Roman" w:cs="Calibri"/>
                <w:lang w:val="en-GB"/>
              </w:rPr>
              <w:t xml:space="preserve">The XCTL, including a reference to the XDIS91 and a reason for the negative receipt, is </w:t>
            </w:r>
            <w:r w:rsidR="225A9AB8" w:rsidRPr="76EBCC39">
              <w:rPr>
                <w:rFonts w:eastAsia="Times New Roman" w:cs="Calibri"/>
                <w:lang w:val="en-GB"/>
              </w:rPr>
              <w:t xml:space="preserve">ready to be </w:t>
            </w:r>
            <w:r w:rsidR="007B51E3" w:rsidRPr="76EBCC39">
              <w:rPr>
                <w:rFonts w:eastAsia="Times New Roman" w:cs="Calibri"/>
                <w:lang w:val="en-GB"/>
              </w:rPr>
              <w:t>returned</w:t>
            </w:r>
            <w:r w:rsidRPr="76EBCC39">
              <w:rPr>
                <w:rFonts w:eastAsia="Times New Roman" w:cs="Calibri"/>
                <w:lang w:val="en-GB"/>
              </w:rPr>
              <w:t>.</w:t>
            </w:r>
          </w:p>
          <w:p w14:paraId="1C7316EA" w14:textId="07B2D0E2" w:rsidR="00360285" w:rsidRPr="00024A38" w:rsidRDefault="67B38261">
            <w:pPr>
              <w:spacing w:before="60"/>
              <w:rPr>
                <w:rFonts w:eastAsia="Times New Roman" w:cs="Calibri"/>
                <w:lang w:val="en-US"/>
              </w:rPr>
            </w:pPr>
            <w:r w:rsidRPr="00024A38">
              <w:rPr>
                <w:rFonts w:eastAsia="Times New Roman" w:cs="Calibri"/>
                <w:lang w:val="en-US"/>
              </w:rPr>
              <w:t xml:space="preserve">Save the files for </w:t>
            </w:r>
            <w:proofErr w:type="spellStart"/>
            <w:r w:rsidRPr="00024A38">
              <w:rPr>
                <w:rFonts w:eastAsia="Times New Roman" w:cs="Calibri"/>
                <w:lang w:val="en-US"/>
              </w:rPr>
              <w:t>documentation</w:t>
            </w:r>
            <w:proofErr w:type="spellEnd"/>
            <w:r w:rsidRPr="00024A38">
              <w:rPr>
                <w:rFonts w:eastAsia="Times New Roman" w:cs="Calibri"/>
                <w:lang w:val="en-US"/>
              </w:rPr>
              <w:t>.</w:t>
            </w:r>
          </w:p>
        </w:tc>
        <w:tc>
          <w:tcPr>
            <w:tcW w:w="1296" w:type="pct"/>
          </w:tcPr>
          <w:p w14:paraId="0642C423" w14:textId="77777777" w:rsidR="00360285" w:rsidRPr="006411AE" w:rsidRDefault="0036028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4A6B1DE0" w14:textId="202FC35E" w:rsidR="00360285" w:rsidRPr="006411AE" w:rsidRDefault="00F4249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75963953"/>
                <w:placeholder>
                  <w:docPart w:val="AFDB8330127940B68E5C8E01745D4CF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31A7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6B754FB9" w14:textId="0984F455" w:rsidR="00FD0915" w:rsidRDefault="00FD0915">
      <w:pPr>
        <w:rPr>
          <w:lang w:val="en-GB"/>
        </w:rPr>
      </w:pPr>
    </w:p>
    <w:p w14:paraId="1202B172" w14:textId="77777777" w:rsidR="000A6AD5" w:rsidRPr="006411AE" w:rsidRDefault="000A6AD5">
      <w:pPr>
        <w:rPr>
          <w:rFonts w:eastAsiaTheme="majorEastAsia" w:cstheme="majorBidi"/>
          <w:color w:val="0F4761" w:themeColor="accent1" w:themeShade="BF"/>
          <w:sz w:val="28"/>
          <w:szCs w:val="28"/>
          <w:lang w:val="en-GB"/>
        </w:rPr>
      </w:pPr>
    </w:p>
    <w:p w14:paraId="5E8E8772" w14:textId="3154E85F" w:rsidR="00594BCF" w:rsidRPr="006411AE" w:rsidRDefault="003B10F7" w:rsidP="00D93BFC">
      <w:pPr>
        <w:pStyle w:val="Heading3"/>
      </w:pPr>
      <w:bookmarkStart w:id="57" w:name="_Ref182898017"/>
      <w:r w:rsidRPr="006411AE">
        <w:t xml:space="preserve">S1.A3: </w:t>
      </w:r>
      <w:r w:rsidR="00594BCF" w:rsidRPr="006411AE">
        <w:t>XBIN01 is received, but XDIS91 i</w:t>
      </w:r>
      <w:r w:rsidR="008151CB" w:rsidRPr="006411AE">
        <w:t>s not received</w:t>
      </w:r>
      <w:r w:rsidR="00594BCF" w:rsidRPr="006411AE">
        <w:t xml:space="preserve"> within 60 min</w:t>
      </w:r>
      <w:bookmarkEnd w:id="57"/>
      <w:r w:rsidR="00594BCF" w:rsidRPr="006411AE">
        <w:t xml:space="preserve"> 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594BCF" w:rsidRPr="006411AE" w14:paraId="0ABD4863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1CEF1933" w14:textId="77777777" w:rsidR="00594BCF" w:rsidRPr="006411AE" w:rsidRDefault="00594BC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BA68BE0" w14:textId="77777777" w:rsidR="00594BCF" w:rsidRPr="006411AE" w:rsidRDefault="00594BC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5F50DBC0" w14:textId="77777777" w:rsidR="00594BCF" w:rsidRPr="006411AE" w:rsidRDefault="00594BCF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3C0B4A9D" w14:textId="77777777" w:rsidR="00594BCF" w:rsidRPr="006411AE" w:rsidRDefault="00594BC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183A382A" w14:textId="77777777" w:rsidR="00594BCF" w:rsidRPr="006411AE" w:rsidRDefault="00594BC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0C894F8B" w14:textId="77777777" w:rsidR="00594BCF" w:rsidRPr="006411AE" w:rsidRDefault="00594BCF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8151CB" w:rsidRPr="006411AE" w14:paraId="5DB20BA1" w14:textId="77777777">
        <w:trPr>
          <w:cantSplit/>
        </w:trPr>
        <w:tc>
          <w:tcPr>
            <w:tcW w:w="332" w:type="pct"/>
          </w:tcPr>
          <w:p w14:paraId="7788FEC1" w14:textId="77777777" w:rsidR="008151CB" w:rsidRPr="006411AE" w:rsidRDefault="008151CB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5DA23A1B" w14:textId="32A46038" w:rsidR="008151CB" w:rsidRPr="006411AE" w:rsidRDefault="008151CB" w:rsidP="008151CB">
            <w:pPr>
              <w:spacing w:before="60"/>
              <w:rPr>
                <w:rFonts w:eastAsia="Times New Roman" w:cs="Calibri"/>
                <w:lang w:val="en-GB"/>
              </w:rPr>
            </w:pPr>
            <w:r w:rsidRPr="4642FB99">
              <w:rPr>
                <w:rFonts w:eastAsia="Times New Roman" w:cs="Calibri"/>
                <w:lang w:val="en-GB"/>
              </w:rPr>
              <w:t>Receive a communication message of the type XBIN01</w:t>
            </w:r>
            <w:r w:rsidR="008E2625" w:rsidRPr="4642FB99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339C11B9" w14:textId="36E1B705" w:rsidR="008151CB" w:rsidRPr="006411AE" w:rsidRDefault="00CF4ACB" w:rsidP="008151CB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  <w:proofErr w:type="spellStart"/>
            <w:r w:rsidRPr="00CF4ACB">
              <w:rPr>
                <w:rFonts w:ascii="Courier New" w:eastAsia="Times New Roman" w:hAnsi="Courier New" w:cs="Courier New"/>
                <w:szCs w:val="24"/>
                <w:lang w:val="en-GB"/>
              </w:rPr>
              <w:t>ConSer_XBIN_Standalone</w:t>
            </w:r>
            <w:proofErr w:type="spellEnd"/>
          </w:p>
        </w:tc>
        <w:tc>
          <w:tcPr>
            <w:tcW w:w="1142" w:type="pct"/>
          </w:tcPr>
          <w:p w14:paraId="0560BFFA" w14:textId="5B484EC8" w:rsidR="008151CB" w:rsidRPr="006411AE" w:rsidRDefault="008151CB" w:rsidP="008151CB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 xml:space="preserve">A </w:t>
            </w:r>
            <w:r w:rsidR="00A923BC" w:rsidRPr="006411AE">
              <w:rPr>
                <w:rFonts w:eastAsia="Times New Roman" w:cs="Calibri"/>
                <w:szCs w:val="24"/>
                <w:lang w:val="en-GB"/>
              </w:rPr>
              <w:t>XBIN01</w:t>
            </w:r>
            <w:r w:rsidR="00A31A73"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Pr="006411AE">
              <w:rPr>
                <w:lang w:val="en-GB"/>
              </w:rPr>
              <w:t>is received.</w:t>
            </w:r>
          </w:p>
        </w:tc>
        <w:tc>
          <w:tcPr>
            <w:tcW w:w="1296" w:type="pct"/>
          </w:tcPr>
          <w:p w14:paraId="6BB17E28" w14:textId="77777777" w:rsidR="008151CB" w:rsidRPr="006411AE" w:rsidRDefault="008151CB" w:rsidP="008151CB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1341C868" w14:textId="77777777" w:rsidR="008151CB" w:rsidRPr="006411AE" w:rsidRDefault="00F42497" w:rsidP="008151CB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620768694"/>
                <w:placeholder>
                  <w:docPart w:val="3C2EA48A96104541BB48D109336B4A7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151C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AE22D1" w:rsidRPr="006411AE" w14:paraId="77CF33F1" w14:textId="77777777">
        <w:trPr>
          <w:cantSplit/>
        </w:trPr>
        <w:tc>
          <w:tcPr>
            <w:tcW w:w="332" w:type="pct"/>
          </w:tcPr>
          <w:p w14:paraId="7A71E027" w14:textId="77777777" w:rsidR="00AE22D1" w:rsidRPr="006411AE" w:rsidRDefault="00AE22D1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3A2C93A2" w14:textId="5E108DC2" w:rsidR="00AE22D1" w:rsidRPr="006411AE" w:rsidRDefault="00A9331E" w:rsidP="00AE22D1">
            <w:pPr>
              <w:spacing w:before="60"/>
              <w:rPr>
                <w:rFonts w:eastAsia="Times New Roman" w:cs="Calibri"/>
                <w:b/>
                <w:bCs/>
                <w:szCs w:val="24"/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szCs w:val="24"/>
                <w:lang w:val="en-GB"/>
              </w:rPr>
              <w:t xml:space="preserve">The </w:t>
            </w:r>
            <w:r w:rsidR="00AE22D1" w:rsidRPr="006411AE">
              <w:rPr>
                <w:rFonts w:eastAsia="Times New Roman" w:cs="Calibri"/>
                <w:b/>
                <w:bCs/>
                <w:szCs w:val="24"/>
                <w:lang w:val="en-GB"/>
              </w:rPr>
              <w:t xml:space="preserve">XDIS91 with a reference to the XBIN01 </w:t>
            </w:r>
            <w:r w:rsidRPr="006411AE">
              <w:rPr>
                <w:rFonts w:eastAsia="Times New Roman" w:cs="Calibri"/>
                <w:b/>
                <w:bCs/>
                <w:szCs w:val="24"/>
                <w:lang w:val="en-GB"/>
              </w:rPr>
              <w:t>does not</w:t>
            </w:r>
            <w:r w:rsidR="00AE22D1" w:rsidRPr="006411AE">
              <w:rPr>
                <w:rFonts w:eastAsia="Times New Roman" w:cs="Calibri"/>
                <w:b/>
                <w:bCs/>
                <w:szCs w:val="24"/>
                <w:lang w:val="en-GB"/>
              </w:rPr>
              <w:t xml:space="preserve"> arrive within 60 minutes. </w:t>
            </w:r>
          </w:p>
          <w:p w14:paraId="7DB12C14" w14:textId="791CF095" w:rsidR="00AE22D1" w:rsidRPr="006411AE" w:rsidRDefault="00AE22D1" w:rsidP="00AE22D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XBIN01 is wrapped in a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  <w:tc>
          <w:tcPr>
            <w:tcW w:w="570" w:type="pct"/>
          </w:tcPr>
          <w:p w14:paraId="10F4FB79" w14:textId="77777777" w:rsidR="00AE22D1" w:rsidRPr="006411AE" w:rsidRDefault="00AE22D1" w:rsidP="00AE22D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2" w:type="pct"/>
          </w:tcPr>
          <w:p w14:paraId="215FFC58" w14:textId="1D7A1F5C" w:rsidR="00AE22D1" w:rsidRPr="006411AE" w:rsidRDefault="00AE22D1" w:rsidP="00AE22D1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>The XBIN01 is correctly wrapped.</w:t>
            </w:r>
          </w:p>
        </w:tc>
        <w:tc>
          <w:tcPr>
            <w:tcW w:w="1296" w:type="pct"/>
          </w:tcPr>
          <w:p w14:paraId="7A6075F6" w14:textId="77777777" w:rsidR="00AE22D1" w:rsidRPr="006411AE" w:rsidRDefault="00AE22D1" w:rsidP="00AE22D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619A4ED5" w14:textId="2055AE60" w:rsidR="00AE22D1" w:rsidRPr="006411AE" w:rsidRDefault="00F42497" w:rsidP="00AE22D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104494184"/>
                <w:placeholder>
                  <w:docPart w:val="CA0506050DC94B3AA437FD6EB18CD95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E22D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AE22D1" w:rsidRPr="006411AE" w14:paraId="1BDD86FD" w14:textId="77777777">
        <w:trPr>
          <w:cantSplit/>
        </w:trPr>
        <w:tc>
          <w:tcPr>
            <w:tcW w:w="332" w:type="pct"/>
          </w:tcPr>
          <w:p w14:paraId="13406B09" w14:textId="77777777" w:rsidR="00AE22D1" w:rsidRPr="006411AE" w:rsidRDefault="00AE22D1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956FAF5" w14:textId="23523E6A" w:rsidR="00AE22D1" w:rsidRPr="006411AE" w:rsidRDefault="00AE22D1" w:rsidP="00AE22D1">
            <w:pPr>
              <w:spacing w:before="60"/>
              <w:rPr>
                <w:rFonts w:eastAsia="Times New Roman" w:cs="Calibri"/>
                <w:lang w:val="en-GB"/>
              </w:rPr>
            </w:pPr>
            <w:r w:rsidRPr="23D28932">
              <w:rPr>
                <w:rFonts w:eastAsia="Times New Roman" w:cs="Calibri"/>
                <w:lang w:val="en-GB"/>
              </w:rPr>
              <w:t>Forward the XBIN01 to the correct receiver.</w:t>
            </w:r>
          </w:p>
        </w:tc>
        <w:tc>
          <w:tcPr>
            <w:tcW w:w="570" w:type="pct"/>
          </w:tcPr>
          <w:p w14:paraId="08E655CF" w14:textId="77777777" w:rsidR="00AE22D1" w:rsidRPr="006411AE" w:rsidRDefault="00AE22D1" w:rsidP="00AE22D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2" w:type="pct"/>
          </w:tcPr>
          <w:p w14:paraId="0776A0A6" w14:textId="0BAEF9CB" w:rsidR="00AE22D1" w:rsidRPr="006411AE" w:rsidRDefault="00AE22D1" w:rsidP="00AE22D1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0E3AC2F3">
              <w:rPr>
                <w:rFonts w:eastAsia="Times New Roman" w:cs="Calibri"/>
                <w:lang w:val="en-GB"/>
              </w:rPr>
              <w:t xml:space="preserve">XBIN01 is </w:t>
            </w:r>
            <w:r w:rsidR="37392865" w:rsidRPr="0E3AC2F3">
              <w:rPr>
                <w:rFonts w:eastAsia="Times New Roman" w:cs="Calibri"/>
                <w:lang w:val="en-GB"/>
              </w:rPr>
              <w:t xml:space="preserve">ready to be </w:t>
            </w:r>
            <w:r w:rsidRPr="0E3AC2F3">
              <w:rPr>
                <w:rFonts w:eastAsia="Times New Roman" w:cs="Calibri"/>
                <w:lang w:val="en-GB"/>
              </w:rPr>
              <w:t>forwarded to correct receiver.</w:t>
            </w:r>
          </w:p>
        </w:tc>
        <w:tc>
          <w:tcPr>
            <w:tcW w:w="1296" w:type="pct"/>
          </w:tcPr>
          <w:p w14:paraId="6CFDA77D" w14:textId="77777777" w:rsidR="00AE22D1" w:rsidRPr="006411AE" w:rsidRDefault="00AE22D1" w:rsidP="00AE22D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A0F6689" w14:textId="3E333760" w:rsidR="00AE22D1" w:rsidRPr="006411AE" w:rsidRDefault="00F42497" w:rsidP="00AE22D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718432023"/>
                <w:placeholder>
                  <w:docPart w:val="5C01AB4AC4084070AE427DE9C9D754A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A7F7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054EF655" w14:textId="77777777" w:rsidR="004537FC" w:rsidRPr="006411AE" w:rsidRDefault="004537FC">
      <w:pPr>
        <w:rPr>
          <w:rFonts w:eastAsiaTheme="majorEastAsia" w:cstheme="majorBidi"/>
          <w:color w:val="0F4761" w:themeColor="accent1" w:themeShade="BF"/>
          <w:sz w:val="28"/>
          <w:szCs w:val="28"/>
          <w:lang w:val="en-GB"/>
        </w:rPr>
      </w:pPr>
      <w:r w:rsidRPr="006411AE">
        <w:rPr>
          <w:lang w:val="en-GB"/>
        </w:rPr>
        <w:br w:type="page"/>
      </w:r>
    </w:p>
    <w:p w14:paraId="4A3D618F" w14:textId="76891DF3" w:rsidR="00B8484F" w:rsidRPr="006411AE" w:rsidRDefault="00B8484F" w:rsidP="00D93BFC">
      <w:pPr>
        <w:pStyle w:val="Heading3"/>
      </w:pPr>
      <w:bookmarkStart w:id="58" w:name="_Ref182898029"/>
      <w:r w:rsidRPr="006411AE">
        <w:t>S1.A</w:t>
      </w:r>
      <w:r w:rsidR="00AE22D1" w:rsidRPr="006411AE">
        <w:t>4</w:t>
      </w:r>
      <w:r w:rsidRPr="006411AE">
        <w:t>: XBIN01 includes non-allowed</w:t>
      </w:r>
      <w:r w:rsidR="00421308" w:rsidRPr="006411AE">
        <w:t xml:space="preserve"> filetypes.</w:t>
      </w:r>
      <w:bookmarkEnd w:id="58"/>
    </w:p>
    <w:tbl>
      <w:tblPr>
        <w:tblStyle w:val="Tabel-Gitter2"/>
        <w:tblW w:w="5087" w:type="pct"/>
        <w:tblLayout w:type="fixed"/>
        <w:tblLook w:val="04A0" w:firstRow="1" w:lastRow="0" w:firstColumn="1" w:lastColumn="0" w:noHBand="0" w:noVBand="1"/>
      </w:tblPr>
      <w:tblGrid>
        <w:gridCol w:w="907"/>
        <w:gridCol w:w="3344"/>
        <w:gridCol w:w="1557"/>
        <w:gridCol w:w="3117"/>
        <w:gridCol w:w="3541"/>
        <w:gridCol w:w="1194"/>
      </w:tblGrid>
      <w:tr w:rsidR="00B8484F" w:rsidRPr="006411AE" w14:paraId="784E9BF4" w14:textId="77777777" w:rsidTr="00B8484F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2FD482D7" w14:textId="77777777" w:rsidR="00B8484F" w:rsidRPr="006411AE" w:rsidRDefault="00B8484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24" w:type="pct"/>
            <w:shd w:val="clear" w:color="auto" w:fill="152F4A"/>
            <w:vAlign w:val="center"/>
          </w:tcPr>
          <w:p w14:paraId="06AC4E6C" w14:textId="6BE8315E" w:rsidR="00B8484F" w:rsidRPr="006411AE" w:rsidRDefault="00B8484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1B493052" w14:textId="77777777" w:rsidR="00B8484F" w:rsidRPr="006411AE" w:rsidRDefault="00B8484F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41" w:type="pct"/>
            <w:shd w:val="clear" w:color="auto" w:fill="152F4A"/>
            <w:vAlign w:val="center"/>
          </w:tcPr>
          <w:p w14:paraId="61CF7E46" w14:textId="77777777" w:rsidR="00B8484F" w:rsidRPr="006411AE" w:rsidRDefault="00B8484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702C1E04" w14:textId="77777777" w:rsidR="00B8484F" w:rsidRPr="006411AE" w:rsidRDefault="00B8484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67887071" w14:textId="77777777" w:rsidR="00B8484F" w:rsidRPr="006411AE" w:rsidRDefault="00B8484F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421308" w:rsidRPr="006411AE" w14:paraId="39104182" w14:textId="77777777" w:rsidTr="00B8484F">
        <w:trPr>
          <w:cantSplit/>
        </w:trPr>
        <w:tc>
          <w:tcPr>
            <w:tcW w:w="332" w:type="pct"/>
          </w:tcPr>
          <w:p w14:paraId="7AC1D7F9" w14:textId="77777777" w:rsidR="00421308" w:rsidRPr="006411AE" w:rsidRDefault="00421308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4" w:type="pct"/>
          </w:tcPr>
          <w:p w14:paraId="798760DE" w14:textId="275E7349" w:rsidR="00421308" w:rsidRPr="006411AE" w:rsidRDefault="00421308" w:rsidP="00421308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Perform test step </w:t>
            </w:r>
            <w:r w:rsidR="00D310BB" w:rsidRPr="006411AE">
              <w:rPr>
                <w:rFonts w:eastAsia="Times New Roman" w:cs="Calibri"/>
                <w:szCs w:val="24"/>
                <w:lang w:val="en-GB"/>
              </w:rPr>
              <w:fldChar w:fldCharType="begin"/>
            </w:r>
            <w:r w:rsidR="00D310BB" w:rsidRPr="006411AE">
              <w:rPr>
                <w:rFonts w:eastAsia="Times New Roman" w:cs="Calibri"/>
                <w:szCs w:val="24"/>
                <w:lang w:val="en-GB"/>
              </w:rPr>
              <w:instrText xml:space="preserve"> REF _Ref181605768 \r \h </w:instrText>
            </w:r>
            <w:r w:rsidR="00D310BB" w:rsidRPr="006411AE">
              <w:rPr>
                <w:rFonts w:eastAsia="Times New Roman" w:cs="Calibri"/>
                <w:szCs w:val="24"/>
                <w:lang w:val="en-GB"/>
              </w:rPr>
            </w:r>
            <w:r w:rsidR="00D310BB" w:rsidRPr="006411AE">
              <w:rPr>
                <w:rFonts w:eastAsia="Times New Roman" w:cs="Calibri"/>
                <w:szCs w:val="24"/>
                <w:lang w:val="en-GB"/>
              </w:rPr>
              <w:fldChar w:fldCharType="separate"/>
            </w:r>
            <w:r w:rsidR="00F3168B">
              <w:rPr>
                <w:rFonts w:eastAsia="Times New Roman" w:cs="Calibri"/>
                <w:szCs w:val="24"/>
                <w:lang w:val="en-GB"/>
              </w:rPr>
              <w:t>3.</w:t>
            </w:r>
            <w:r w:rsidR="00AB6B63">
              <w:rPr>
                <w:rFonts w:eastAsia="Times New Roman" w:cs="Calibri"/>
                <w:szCs w:val="24"/>
                <w:lang w:val="en-GB"/>
              </w:rPr>
              <w:t>2</w:t>
            </w:r>
            <w:r w:rsidR="00F3168B">
              <w:rPr>
                <w:rFonts w:eastAsia="Times New Roman" w:cs="Calibri"/>
                <w:szCs w:val="24"/>
                <w:lang w:val="en-GB"/>
              </w:rPr>
              <w:t>.3.1</w:t>
            </w:r>
            <w:r w:rsidR="00D310BB" w:rsidRPr="006411AE">
              <w:rPr>
                <w:rFonts w:eastAsia="Times New Roman" w:cs="Calibri"/>
                <w:szCs w:val="24"/>
                <w:lang w:val="en-GB"/>
              </w:rPr>
              <w:fldChar w:fldCharType="end"/>
            </w:r>
            <w:r w:rsidR="00D310BB" w:rsidRPr="006411AE">
              <w:rPr>
                <w:rFonts w:eastAsia="Times New Roman" w:cs="Calibri"/>
                <w:szCs w:val="24"/>
                <w:lang w:val="en-GB"/>
              </w:rPr>
              <w:t>-</w:t>
            </w:r>
            <w:r w:rsidR="00890A49" w:rsidRPr="006411AE">
              <w:rPr>
                <w:rFonts w:eastAsia="Times New Roman" w:cs="Calibri"/>
                <w:szCs w:val="24"/>
                <w:lang w:val="en-GB"/>
              </w:rPr>
              <w:fldChar w:fldCharType="begin"/>
            </w:r>
            <w:r w:rsidR="00890A49" w:rsidRPr="006411AE">
              <w:rPr>
                <w:rFonts w:eastAsia="Times New Roman" w:cs="Calibri"/>
                <w:szCs w:val="24"/>
                <w:lang w:val="en-GB"/>
              </w:rPr>
              <w:instrText xml:space="preserve"> REF _Ref181605783 \r \h </w:instrText>
            </w:r>
            <w:r w:rsidR="00890A49" w:rsidRPr="006411AE">
              <w:rPr>
                <w:rFonts w:eastAsia="Times New Roman" w:cs="Calibri"/>
                <w:szCs w:val="24"/>
                <w:lang w:val="en-GB"/>
              </w:rPr>
            </w:r>
            <w:r w:rsidR="00890A49" w:rsidRPr="006411AE">
              <w:rPr>
                <w:rFonts w:eastAsia="Times New Roman" w:cs="Calibri"/>
                <w:szCs w:val="24"/>
                <w:lang w:val="en-GB"/>
              </w:rPr>
              <w:fldChar w:fldCharType="separate"/>
            </w:r>
            <w:r w:rsidR="00F3168B">
              <w:rPr>
                <w:rFonts w:eastAsia="Times New Roman" w:cs="Calibri"/>
                <w:szCs w:val="24"/>
                <w:lang w:val="en-GB"/>
              </w:rPr>
              <w:t>3.</w:t>
            </w:r>
            <w:r w:rsidR="00AB6B63">
              <w:rPr>
                <w:rFonts w:eastAsia="Times New Roman" w:cs="Calibri"/>
                <w:szCs w:val="24"/>
                <w:lang w:val="en-GB"/>
              </w:rPr>
              <w:t>2</w:t>
            </w:r>
            <w:r w:rsidR="00F3168B">
              <w:rPr>
                <w:rFonts w:eastAsia="Times New Roman" w:cs="Calibri"/>
                <w:szCs w:val="24"/>
                <w:lang w:val="en-GB"/>
              </w:rPr>
              <w:t>.3.4</w:t>
            </w:r>
            <w:r w:rsidR="00890A49" w:rsidRPr="006411AE">
              <w:rPr>
                <w:rFonts w:eastAsia="Times New Roman" w:cs="Calibri"/>
                <w:szCs w:val="24"/>
                <w:lang w:val="en-GB"/>
              </w:rPr>
              <w:fldChar w:fldCharType="end"/>
            </w:r>
            <w:r w:rsidR="00890A49"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70" w:type="pct"/>
          </w:tcPr>
          <w:p w14:paraId="6A133071" w14:textId="77777777" w:rsidR="00421308" w:rsidRDefault="00A57800" w:rsidP="00421308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  <w:r>
              <w:rPr>
                <w:rFonts w:ascii="Courier New" w:eastAsia="Times New Roman" w:hAnsi="Courier New" w:cs="Courier New"/>
                <w:szCs w:val="24"/>
                <w:lang w:val="en-GB"/>
              </w:rPr>
              <w:t>ConSer</w:t>
            </w:r>
            <w:r w:rsidR="009E15AB">
              <w:rPr>
                <w:rFonts w:ascii="Courier New" w:eastAsia="Times New Roman" w:hAnsi="Courier New" w:cs="Courier New"/>
                <w:szCs w:val="24"/>
                <w:lang w:val="en-GB"/>
              </w:rPr>
              <w:t>_XDIS91_05_</w:t>
            </w:r>
            <w:r w:rsidR="00FE6A6B">
              <w:rPr>
                <w:rFonts w:ascii="Courier New" w:eastAsia="Times New Roman" w:hAnsi="Courier New" w:cs="Courier New"/>
                <w:szCs w:val="24"/>
                <w:lang w:val="en-GB"/>
              </w:rPr>
              <w:t>XDIS</w:t>
            </w:r>
            <w:r w:rsidR="008A2874">
              <w:rPr>
                <w:rFonts w:ascii="Courier New" w:eastAsia="Times New Roman" w:hAnsi="Courier New" w:cs="Courier New"/>
                <w:szCs w:val="24"/>
                <w:lang w:val="en-GB"/>
              </w:rPr>
              <w:t>91</w:t>
            </w:r>
          </w:p>
          <w:p w14:paraId="599C16C3" w14:textId="69FC9DE2" w:rsidR="004C5A0E" w:rsidRPr="006411AE" w:rsidRDefault="004C5A0E" w:rsidP="00421308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  <w:r>
              <w:rPr>
                <w:rFonts w:ascii="Courier New" w:eastAsia="Times New Roman" w:hAnsi="Courier New" w:cs="Courier New"/>
                <w:szCs w:val="24"/>
                <w:lang w:val="en-GB"/>
              </w:rPr>
              <w:t>ConSer_XDIS91_05_XBIN</w:t>
            </w:r>
          </w:p>
        </w:tc>
        <w:tc>
          <w:tcPr>
            <w:tcW w:w="1141" w:type="pct"/>
          </w:tcPr>
          <w:p w14:paraId="54222941" w14:textId="3A9CEDB3" w:rsidR="00421308" w:rsidRPr="006411AE" w:rsidRDefault="00421308" w:rsidP="00421308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XDIS91 and XBIN01 </w:t>
            </w:r>
            <w:r w:rsidR="00D310BB" w:rsidRPr="006411AE">
              <w:rPr>
                <w:rFonts w:eastAsia="Times New Roman" w:cs="Calibri"/>
                <w:szCs w:val="24"/>
                <w:lang w:val="en-GB"/>
              </w:rPr>
              <w:t xml:space="preserve">is received and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must be converted to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="00D310BB"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96" w:type="pct"/>
          </w:tcPr>
          <w:p w14:paraId="3D958A77" w14:textId="77777777" w:rsidR="00421308" w:rsidRPr="006411AE" w:rsidRDefault="00421308" w:rsidP="00421308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2CEDC7A1" w14:textId="1416B823" w:rsidR="00421308" w:rsidRPr="006411AE" w:rsidRDefault="00F42497" w:rsidP="00421308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382629669"/>
                <w:placeholder>
                  <w:docPart w:val="2408EF6233B545638C51D76143F7AB6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21308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421308" w:rsidRPr="006411AE" w14:paraId="096012DE" w14:textId="77777777" w:rsidTr="00B8484F">
        <w:trPr>
          <w:cantSplit/>
        </w:trPr>
        <w:tc>
          <w:tcPr>
            <w:tcW w:w="332" w:type="pct"/>
          </w:tcPr>
          <w:p w14:paraId="5A83C948" w14:textId="77777777" w:rsidR="00421308" w:rsidRPr="006411AE" w:rsidRDefault="00421308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4" w:type="pct"/>
          </w:tcPr>
          <w:p w14:paraId="34CA635D" w14:textId="77777777" w:rsidR="00421308" w:rsidRPr="006411AE" w:rsidRDefault="00421308" w:rsidP="00421308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XBIN01 does not include one of the allowed file types. </w:t>
            </w:r>
          </w:p>
          <w:p w14:paraId="28C8C1E5" w14:textId="77777777" w:rsidR="00421308" w:rsidRPr="006411AE" w:rsidRDefault="00421308" w:rsidP="00421308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  <w:p w14:paraId="0CCDA9F9" w14:textId="0601F1B1" w:rsidR="00421308" w:rsidRPr="006411AE" w:rsidRDefault="00421308" w:rsidP="00421308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Allowed fil types can be </w:t>
            </w:r>
            <w:r w:rsidRPr="006411AE">
              <w:rPr>
                <w:rFonts w:eastAsia="Times New Roman" w:cs="Calibri"/>
                <w:lang w:val="en-GB"/>
              </w:rPr>
              <w:t xml:space="preserve">found </w:t>
            </w:r>
            <w:hyperlink r:id="rId43" w:history="1">
              <w:r w:rsidRPr="006411AE">
                <w:rPr>
                  <w:rStyle w:val="Hyperlink"/>
                  <w:rFonts w:ascii="Calibri" w:eastAsiaTheme="minorHAnsi" w:hAnsi="Calibri" w:cs="Calibri"/>
                  <w:szCs w:val="22"/>
                  <w:lang w:val="en-GB"/>
                </w:rPr>
                <w:t>here</w:t>
              </w:r>
            </w:hyperlink>
            <w:r w:rsidR="00DC52F9" w:rsidRPr="006411AE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48FE6EA1" w14:textId="77777777" w:rsidR="00421308" w:rsidRPr="006411AE" w:rsidRDefault="00421308" w:rsidP="00421308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1" w:type="pct"/>
          </w:tcPr>
          <w:p w14:paraId="63E6E0AA" w14:textId="22C35194" w:rsidR="00421308" w:rsidRPr="006411AE" w:rsidRDefault="00BE3415" w:rsidP="00421308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Evaluation states that the file type in the XBIN01 is not allowed.</w:t>
            </w:r>
          </w:p>
        </w:tc>
        <w:tc>
          <w:tcPr>
            <w:tcW w:w="1296" w:type="pct"/>
          </w:tcPr>
          <w:p w14:paraId="2B45D338" w14:textId="77777777" w:rsidR="00421308" w:rsidRPr="006411AE" w:rsidRDefault="00421308" w:rsidP="00421308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0C4CFAE" w14:textId="7F687FE5" w:rsidR="00421308" w:rsidRPr="006411AE" w:rsidRDefault="00F42497" w:rsidP="00421308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996993337"/>
                <w:placeholder>
                  <w:docPart w:val="735FDC3021BE4148882EC32ECC9F410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8C5D41" w:rsidRPr="006411AE" w14:paraId="7777768F" w14:textId="77777777" w:rsidTr="00B8484F">
        <w:trPr>
          <w:cantSplit/>
        </w:trPr>
        <w:tc>
          <w:tcPr>
            <w:tcW w:w="332" w:type="pct"/>
          </w:tcPr>
          <w:p w14:paraId="3FADDFC9" w14:textId="77777777" w:rsidR="008C5D41" w:rsidRPr="006411AE" w:rsidRDefault="008C5D41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4" w:type="pct"/>
          </w:tcPr>
          <w:p w14:paraId="15B03BE7" w14:textId="40AF8DD4" w:rsidR="002F0C33" w:rsidRPr="006411AE" w:rsidRDefault="008C5D41" w:rsidP="002F0C3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A negative XCTL</w:t>
            </w:r>
            <w:r w:rsidR="00D51233" w:rsidRPr="006411AE">
              <w:rPr>
                <w:rFonts w:eastAsia="Times New Roman" w:cs="Calibri"/>
                <w:szCs w:val="24"/>
                <w:lang w:val="en-GB"/>
              </w:rPr>
              <w:t>,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DE4403" w:rsidRPr="006411AE">
              <w:rPr>
                <w:rFonts w:eastAsia="Times New Roman" w:cs="Calibri"/>
                <w:szCs w:val="24"/>
                <w:lang w:val="en-GB"/>
              </w:rPr>
              <w:t>including a reason for the negative receipt</w:t>
            </w:r>
            <w:r w:rsidR="00DC52F9"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DC52F9" w:rsidRPr="006411AE">
              <w:rPr>
                <w:rFonts w:eastAsia="Times New Roman" w:cs="Calibri"/>
                <w:lang w:val="en-GB"/>
              </w:rPr>
              <w:t xml:space="preserve">(cf. </w:t>
            </w:r>
            <w:hyperlink r:id="rId44" w:history="1">
              <w:r w:rsidR="00F31E62" w:rsidRPr="006411AE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n-GB" w:eastAsia="en-US"/>
                </w:rPr>
                <w:t>s</w:t>
              </w:r>
              <w:r w:rsidR="00DC52F9" w:rsidRPr="006411AE">
                <w:rPr>
                  <w:rStyle w:val="Hyperlink"/>
                  <w:rFonts w:ascii="Calibri" w:eastAsia="Times New Roman" w:hAnsi="Calibri" w:cs="Calibri"/>
                  <w:lang w:val="en-GB"/>
                </w:rPr>
                <w:t>ection 4.4 in use case document</w:t>
              </w:r>
            </w:hyperlink>
            <w:r w:rsidR="00DC52F9" w:rsidRPr="006411AE">
              <w:rPr>
                <w:rFonts w:eastAsia="Times New Roman" w:cs="Calibri"/>
                <w:lang w:val="en-GB"/>
              </w:rPr>
              <w:t xml:space="preserve">), </w:t>
            </w:r>
            <w:r w:rsidR="00DE4403" w:rsidRPr="006411AE">
              <w:rPr>
                <w:rFonts w:eastAsia="Times New Roman" w:cs="Calibri"/>
                <w:szCs w:val="24"/>
                <w:lang w:val="en-GB"/>
              </w:rPr>
              <w:t>and a reference to the XDIS91</w:t>
            </w:r>
            <w:r w:rsidR="00D51233" w:rsidRPr="006411AE">
              <w:rPr>
                <w:rFonts w:eastAsia="Times New Roman" w:cs="Calibri"/>
                <w:szCs w:val="24"/>
                <w:lang w:val="en-GB"/>
              </w:rPr>
              <w:t>,</w:t>
            </w:r>
            <w:r w:rsidR="00DE4403" w:rsidRPr="006411AE">
              <w:rPr>
                <w:rFonts w:eastAsia="Times New Roman" w:cs="Calibri"/>
                <w:szCs w:val="24"/>
                <w:lang w:val="en-GB"/>
              </w:rPr>
              <w:t xml:space="preserve"> is created. </w:t>
            </w:r>
          </w:p>
        </w:tc>
        <w:tc>
          <w:tcPr>
            <w:tcW w:w="570" w:type="pct"/>
          </w:tcPr>
          <w:p w14:paraId="24F6CC76" w14:textId="77777777" w:rsidR="008C5D41" w:rsidRPr="006411AE" w:rsidRDefault="008C5D41" w:rsidP="008C5D4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1" w:type="pct"/>
          </w:tcPr>
          <w:p w14:paraId="2B0E7F8B" w14:textId="2D1FBCC6" w:rsidR="008C5D41" w:rsidRPr="006411AE" w:rsidRDefault="008C5D41" w:rsidP="008C5D41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A XCTL is created with information from the XDIS91.</w:t>
            </w:r>
          </w:p>
        </w:tc>
        <w:tc>
          <w:tcPr>
            <w:tcW w:w="1296" w:type="pct"/>
          </w:tcPr>
          <w:p w14:paraId="663FC592" w14:textId="77777777" w:rsidR="008C5D41" w:rsidRPr="006411AE" w:rsidRDefault="008C5D41" w:rsidP="008C5D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78B5638" w14:textId="66A1804D" w:rsidR="008C5D41" w:rsidRPr="006411AE" w:rsidRDefault="00F42497" w:rsidP="008C5D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98769571"/>
                <w:placeholder>
                  <w:docPart w:val="1979EE877CB94578848233808A6B827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C5D4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8C5D41" w:rsidRPr="006411AE" w14:paraId="4F1D2C26" w14:textId="77777777" w:rsidTr="00B8484F">
        <w:trPr>
          <w:cantSplit/>
        </w:trPr>
        <w:tc>
          <w:tcPr>
            <w:tcW w:w="332" w:type="pct"/>
          </w:tcPr>
          <w:p w14:paraId="2B41024A" w14:textId="77777777" w:rsidR="008C5D41" w:rsidRPr="006411AE" w:rsidRDefault="008C5D41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4" w:type="pct"/>
          </w:tcPr>
          <w:p w14:paraId="78018C4C" w14:textId="5123E16B" w:rsidR="008C5D41" w:rsidRPr="006411AE" w:rsidRDefault="008C5D41" w:rsidP="008C5D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negative XCTL is wrapped in a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="00D51233"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70" w:type="pct"/>
          </w:tcPr>
          <w:p w14:paraId="6E704162" w14:textId="77777777" w:rsidR="008C5D41" w:rsidRPr="006411AE" w:rsidRDefault="008C5D41" w:rsidP="008C5D4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1" w:type="pct"/>
          </w:tcPr>
          <w:p w14:paraId="63893D84" w14:textId="7DAD66B3" w:rsidR="008C5D41" w:rsidRPr="006411AE" w:rsidRDefault="008C5D41" w:rsidP="008C5D41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>The XCTL is correctly wrapped.</w:t>
            </w:r>
          </w:p>
        </w:tc>
        <w:tc>
          <w:tcPr>
            <w:tcW w:w="1296" w:type="pct"/>
          </w:tcPr>
          <w:p w14:paraId="2309E6F8" w14:textId="77777777" w:rsidR="008C5D41" w:rsidRPr="006411AE" w:rsidRDefault="008C5D41" w:rsidP="008C5D4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4DEE6ECA" w14:textId="0049E14F" w:rsidR="008C5D41" w:rsidRPr="006411AE" w:rsidRDefault="00F42497" w:rsidP="008C5D4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531923104"/>
                <w:placeholder>
                  <w:docPart w:val="E1A6720532A645F7B3429E71262FB55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C5D4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D51233" w:rsidRPr="006411AE" w14:paraId="78F677A4" w14:textId="77777777" w:rsidTr="00B8484F">
        <w:trPr>
          <w:cantSplit/>
        </w:trPr>
        <w:tc>
          <w:tcPr>
            <w:tcW w:w="332" w:type="pct"/>
          </w:tcPr>
          <w:p w14:paraId="7D9D63A1" w14:textId="77777777" w:rsidR="00D51233" w:rsidRPr="006411AE" w:rsidRDefault="00D51233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4" w:type="pct"/>
          </w:tcPr>
          <w:p w14:paraId="1A040C27" w14:textId="66526713" w:rsidR="00D51233" w:rsidRPr="006411AE" w:rsidRDefault="3796F6E6" w:rsidP="00D51233">
            <w:pPr>
              <w:spacing w:before="60"/>
              <w:rPr>
                <w:rFonts w:eastAsia="Times New Roman" w:cs="Calibri"/>
                <w:lang w:val="en-GB"/>
              </w:rPr>
            </w:pPr>
            <w:r w:rsidRPr="76EBCC39">
              <w:rPr>
                <w:rFonts w:eastAsia="Times New Roman" w:cs="Calibri"/>
                <w:lang w:val="en-GB"/>
              </w:rPr>
              <w:t xml:space="preserve">Show that </w:t>
            </w:r>
            <w:r w:rsidR="00D51233" w:rsidRPr="1AEEAB8E">
              <w:rPr>
                <w:rFonts w:eastAsia="Times New Roman" w:cs="Calibri"/>
                <w:lang w:val="en-GB"/>
              </w:rPr>
              <w:t xml:space="preserve">the XCTL </w:t>
            </w:r>
            <w:r w:rsidR="0540770C" w:rsidRPr="76EBCC39">
              <w:rPr>
                <w:rFonts w:eastAsia="Times New Roman" w:cs="Calibri"/>
                <w:lang w:val="en-GB"/>
              </w:rPr>
              <w:t xml:space="preserve">is ready to be sent </w:t>
            </w:r>
            <w:r w:rsidR="00D51233" w:rsidRPr="1AEEAB8E">
              <w:rPr>
                <w:rFonts w:eastAsia="Times New Roman" w:cs="Calibri"/>
                <w:lang w:val="en-GB"/>
              </w:rPr>
              <w:t>to sender.</w:t>
            </w:r>
          </w:p>
        </w:tc>
        <w:tc>
          <w:tcPr>
            <w:tcW w:w="570" w:type="pct"/>
          </w:tcPr>
          <w:p w14:paraId="285306F7" w14:textId="77777777" w:rsidR="00D51233" w:rsidRPr="006411AE" w:rsidRDefault="00D51233" w:rsidP="00D5123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1" w:type="pct"/>
          </w:tcPr>
          <w:p w14:paraId="35B2795B" w14:textId="3CE1C240" w:rsidR="00D51233" w:rsidRPr="006411AE" w:rsidRDefault="00D51233" w:rsidP="76EBCC39">
            <w:pPr>
              <w:spacing w:before="60" w:after="120"/>
              <w:rPr>
                <w:lang w:val="en-GB"/>
              </w:rPr>
            </w:pPr>
            <w:r w:rsidRPr="76EBCC39">
              <w:rPr>
                <w:rFonts w:eastAsia="Times New Roman" w:cs="Calibri"/>
                <w:lang w:val="en-GB"/>
              </w:rPr>
              <w:t xml:space="preserve">The XCTL, including a reference to the XDIS91 and a reason for the negative receipt, is </w:t>
            </w:r>
            <w:r w:rsidR="634B63AD" w:rsidRPr="76EBCC39">
              <w:rPr>
                <w:rFonts w:eastAsia="Times New Roman" w:cs="Calibri"/>
                <w:lang w:val="en-GB"/>
              </w:rPr>
              <w:t>ready to be</w:t>
            </w:r>
            <w:r w:rsidR="47B185BD" w:rsidRPr="76EBCC39">
              <w:rPr>
                <w:rFonts w:eastAsia="Times New Roman" w:cs="Calibri"/>
                <w:lang w:val="en-GB"/>
              </w:rPr>
              <w:t xml:space="preserve"> </w:t>
            </w:r>
            <w:r w:rsidRPr="76EBCC39">
              <w:rPr>
                <w:rFonts w:eastAsia="Times New Roman" w:cs="Calibri"/>
                <w:lang w:val="en-GB"/>
              </w:rPr>
              <w:t>returned.</w:t>
            </w:r>
          </w:p>
          <w:p w14:paraId="143F008F" w14:textId="134F3653" w:rsidR="00D51233" w:rsidRPr="006411AE" w:rsidRDefault="13FD9DC9" w:rsidP="00D51233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76EBCC39">
              <w:rPr>
                <w:rFonts w:eastAsia="Times New Roman" w:cs="Calibri"/>
                <w:lang w:val="en-GB"/>
              </w:rPr>
              <w:t xml:space="preserve">Save the file for </w:t>
            </w:r>
            <w:r w:rsidRPr="2C8982F5">
              <w:rPr>
                <w:rFonts w:eastAsia="Times New Roman" w:cs="Calibri"/>
                <w:lang w:val="en-GB"/>
              </w:rPr>
              <w:t>documentation.</w:t>
            </w:r>
          </w:p>
        </w:tc>
        <w:tc>
          <w:tcPr>
            <w:tcW w:w="1296" w:type="pct"/>
          </w:tcPr>
          <w:p w14:paraId="500524B9" w14:textId="77777777" w:rsidR="00D51233" w:rsidRPr="006411AE" w:rsidRDefault="00D51233" w:rsidP="00D5123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705E9E94" w14:textId="1EBE1B86" w:rsidR="00D51233" w:rsidRPr="006411AE" w:rsidRDefault="00F42497" w:rsidP="00D51233">
            <w:pPr>
              <w:spacing w:before="60"/>
              <w:jc w:val="center"/>
              <w:rPr>
                <w:rFonts w:cstheme="minorHAnsi"/>
                <w:b/>
                <w:bCs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792904463"/>
                <w:placeholder>
                  <w:docPart w:val="523475F878824238B6F1CAC47B35769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7135D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032F1A3A" w14:textId="77777777" w:rsidR="00936578" w:rsidRPr="006411AE" w:rsidRDefault="00936578" w:rsidP="00422B49">
      <w:pPr>
        <w:rPr>
          <w:lang w:val="en-GB"/>
        </w:rPr>
      </w:pPr>
    </w:p>
    <w:p w14:paraId="4979BB37" w14:textId="77777777" w:rsidR="00936578" w:rsidRPr="006411AE" w:rsidRDefault="00936578" w:rsidP="00422B49">
      <w:pPr>
        <w:rPr>
          <w:lang w:val="en-GB"/>
        </w:rPr>
      </w:pPr>
    </w:p>
    <w:p w14:paraId="1DCDB890" w14:textId="65328AFC" w:rsidR="00991B1C" w:rsidRPr="006411AE" w:rsidRDefault="00991B1C" w:rsidP="00991B1C">
      <w:pPr>
        <w:rPr>
          <w:lang w:val="en-GB"/>
        </w:rPr>
      </w:pPr>
    </w:p>
    <w:p w14:paraId="2029B028" w14:textId="77777777" w:rsidR="00991B1C" w:rsidRPr="006411AE" w:rsidRDefault="00991B1C">
      <w:pPr>
        <w:rPr>
          <w:rFonts w:eastAsiaTheme="majorEastAsia" w:cstheme="majorBidi"/>
          <w:color w:val="0F4761" w:themeColor="accent1" w:themeShade="BF"/>
          <w:sz w:val="28"/>
          <w:szCs w:val="28"/>
          <w:lang w:val="en-GB"/>
        </w:rPr>
      </w:pPr>
      <w:r w:rsidRPr="006411AE">
        <w:rPr>
          <w:lang w:val="en-GB"/>
        </w:rPr>
        <w:br w:type="page"/>
      </w:r>
    </w:p>
    <w:p w14:paraId="56058BAE" w14:textId="26E57FDC" w:rsidR="004017FA" w:rsidRPr="006411AE" w:rsidRDefault="00991B1C" w:rsidP="5DED6897">
      <w:pPr>
        <w:pStyle w:val="Heading3"/>
      </w:pPr>
      <w:r w:rsidRPr="4F40FFCE">
        <w:t xml:space="preserve"> </w:t>
      </w:r>
      <w:bookmarkStart w:id="59" w:name="_Ref182898039"/>
      <w:r w:rsidR="004017FA" w:rsidRPr="4F40FFCE">
        <w:t>S</w:t>
      </w:r>
      <w:r w:rsidR="00BC2986" w:rsidRPr="4F40FFCE">
        <w:t>2</w:t>
      </w:r>
      <w:r w:rsidR="004017FA" w:rsidRPr="4F40FFCE">
        <w:t>: Send a</w:t>
      </w:r>
      <w:r w:rsidR="7BC083ED" w:rsidRPr="4F40FFCE">
        <w:t>n</w:t>
      </w:r>
      <w:r w:rsidR="00A13307" w:rsidRPr="4F40FFCE">
        <w:t xml:space="preserve"> XDIS91</w:t>
      </w:r>
      <w:r w:rsidR="00E63AE1" w:rsidRPr="4F40FFCE">
        <w:t xml:space="preserve"> </w:t>
      </w:r>
      <w:r w:rsidR="00B7135D" w:rsidRPr="4F40FFCE">
        <w:t>(from FHIR to XML)</w:t>
      </w:r>
      <w:bookmarkEnd w:id="59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4017FA" w:rsidRPr="006411AE" w14:paraId="46234959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2DCC7D6F" w14:textId="77777777" w:rsidR="004017FA" w:rsidRPr="006411AE" w:rsidRDefault="004017FA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8F4E265" w14:textId="77777777" w:rsidR="004017FA" w:rsidRPr="006411AE" w:rsidRDefault="004017FA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059DF2B8" w14:textId="77777777" w:rsidR="004017FA" w:rsidRPr="006411AE" w:rsidRDefault="004017FA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17752EE6" w14:textId="77777777" w:rsidR="004017FA" w:rsidRPr="006411AE" w:rsidRDefault="004017FA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0594EDEC" w14:textId="77777777" w:rsidR="004017FA" w:rsidRPr="006411AE" w:rsidRDefault="004017FA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3D782B56" w14:textId="77777777" w:rsidR="004017FA" w:rsidRPr="006411AE" w:rsidRDefault="004017FA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894DB4" w:rsidRPr="006411AE" w14:paraId="005F751A" w14:textId="77777777">
        <w:trPr>
          <w:cantSplit/>
        </w:trPr>
        <w:tc>
          <w:tcPr>
            <w:tcW w:w="332" w:type="pct"/>
          </w:tcPr>
          <w:p w14:paraId="11E31EA9" w14:textId="77777777" w:rsidR="00894DB4" w:rsidRPr="006411AE" w:rsidRDefault="00894DB4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511BE78D" w14:textId="4C569354" w:rsidR="00894DB4" w:rsidRPr="006411AE" w:rsidRDefault="00894DB4" w:rsidP="00894DB4">
            <w:pPr>
              <w:spacing w:before="60"/>
              <w:rPr>
                <w:rFonts w:eastAsia="Times New Roman" w:cs="Calibri"/>
                <w:lang w:val="en-GB"/>
              </w:rPr>
            </w:pPr>
            <w:r w:rsidRPr="77482FCA">
              <w:rPr>
                <w:rFonts w:eastAsia="Times New Roman" w:cs="Calibri"/>
                <w:lang w:val="en-GB"/>
              </w:rPr>
              <w:t xml:space="preserve">Perform test step </w:t>
            </w:r>
            <w:r w:rsidR="00976A03" w:rsidRPr="77482FCA">
              <w:rPr>
                <w:rFonts w:eastAsia="Times New Roman" w:cs="Calibri"/>
                <w:lang w:val="en-GB"/>
              </w:rPr>
              <w:fldChar w:fldCharType="begin"/>
            </w:r>
            <w:r w:rsidR="00976A03" w:rsidRPr="77482FCA">
              <w:rPr>
                <w:rFonts w:eastAsia="Times New Roman" w:cs="Calibri"/>
                <w:lang w:val="en-GB"/>
              </w:rPr>
              <w:instrText xml:space="preserve"> REF _Ref161233346 \r \h </w:instrText>
            </w:r>
            <w:r w:rsidR="00976A03" w:rsidRPr="77482FCA">
              <w:rPr>
                <w:rFonts w:eastAsia="Times New Roman" w:cs="Calibri"/>
                <w:lang w:val="en-GB"/>
              </w:rPr>
            </w:r>
            <w:r w:rsidR="00976A03" w:rsidRPr="77482FCA">
              <w:rPr>
                <w:rFonts w:eastAsia="Times New Roman" w:cs="Calibri"/>
                <w:lang w:val="en-GB"/>
              </w:rPr>
              <w:fldChar w:fldCharType="separate"/>
            </w:r>
            <w:r w:rsidR="00B964E8" w:rsidRPr="77482FCA">
              <w:rPr>
                <w:rFonts w:eastAsia="Times New Roman" w:cs="Calibri"/>
                <w:lang w:val="en-GB"/>
              </w:rPr>
              <w:t>3.2.1.5</w:t>
            </w:r>
            <w:r w:rsidR="00976A03" w:rsidRPr="77482FCA">
              <w:rPr>
                <w:rFonts w:eastAsia="Times New Roman" w:cs="Calibri"/>
                <w:lang w:val="en-GB"/>
              </w:rPr>
              <w:fldChar w:fldCharType="end"/>
            </w:r>
            <w:r w:rsidR="00976A03" w:rsidRPr="77482FCA">
              <w:rPr>
                <w:rFonts w:eastAsia="Times New Roman" w:cs="Calibri"/>
                <w:lang w:val="en-GB"/>
              </w:rPr>
              <w:t>-</w:t>
            </w:r>
            <w:r w:rsidR="00976A03" w:rsidRPr="77482FCA">
              <w:rPr>
                <w:rFonts w:eastAsia="Times New Roman" w:cs="Calibri"/>
                <w:lang w:val="en-GB"/>
              </w:rPr>
              <w:fldChar w:fldCharType="begin"/>
            </w:r>
            <w:r w:rsidR="00976A03" w:rsidRPr="3093B64C">
              <w:rPr>
                <w:rFonts w:eastAsia="Times New Roman" w:cs="Calibri"/>
                <w:lang w:val="en-GB"/>
              </w:rPr>
              <w:instrText xml:space="preserve"> REF _Ref181608252 \r \h </w:instrText>
            </w:r>
            <w:r w:rsidR="00976A03" w:rsidRPr="3093B64C">
              <w:rPr>
                <w:rFonts w:eastAsia="Times New Roman" w:cs="Calibri"/>
                <w:lang w:val="en-GB"/>
              </w:rPr>
            </w:r>
            <w:r w:rsidR="00976A03" w:rsidRPr="77482FCA">
              <w:rPr>
                <w:rFonts w:eastAsia="Times New Roman" w:cs="Calibri"/>
                <w:lang w:val="en-GB"/>
              </w:rPr>
              <w:fldChar w:fldCharType="separate"/>
            </w:r>
            <w:r w:rsidR="00B964E8" w:rsidRPr="77482FCA">
              <w:rPr>
                <w:rFonts w:eastAsia="Times New Roman" w:cs="Calibri"/>
                <w:lang w:val="en-GB"/>
              </w:rPr>
              <w:t>3.2.1.7</w:t>
            </w:r>
            <w:r w:rsidR="00976A03" w:rsidRPr="77482FCA">
              <w:rPr>
                <w:rFonts w:eastAsia="Times New Roman" w:cs="Calibri"/>
                <w:lang w:val="en-GB"/>
              </w:rPr>
              <w:fldChar w:fldCharType="end"/>
            </w:r>
            <w:r w:rsidR="2E127998" w:rsidRPr="77482FCA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38EC40FA" w14:textId="77777777" w:rsidR="00894DB4" w:rsidRDefault="007919CA" w:rsidP="00894DB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  <w:r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>Use the file from 3.2.1.5</w:t>
            </w:r>
            <w:r w:rsidR="00086A4C"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>:</w:t>
            </w:r>
          </w:p>
          <w:p w14:paraId="368EE1DE" w14:textId="5A7726D6" w:rsidR="00086A4C" w:rsidRPr="006411AE" w:rsidRDefault="0063605E" w:rsidP="00894DB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  <w:r w:rsidRPr="0063605E"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  <w:t>ConSer_CC_02</w:t>
            </w:r>
          </w:p>
        </w:tc>
        <w:tc>
          <w:tcPr>
            <w:tcW w:w="1142" w:type="pct"/>
          </w:tcPr>
          <w:p w14:paraId="227BCCBB" w14:textId="18C6DCF6" w:rsidR="00894DB4" w:rsidRPr="006411AE" w:rsidRDefault="00894DB4" w:rsidP="00894DB4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must be converted to XDIS91.</w:t>
            </w:r>
          </w:p>
        </w:tc>
        <w:tc>
          <w:tcPr>
            <w:tcW w:w="1296" w:type="pct"/>
          </w:tcPr>
          <w:p w14:paraId="0269D590" w14:textId="77777777" w:rsidR="00894DB4" w:rsidRPr="006411AE" w:rsidRDefault="00894DB4" w:rsidP="00894DB4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132AE8F" w14:textId="7BC8FBEB" w:rsidR="00894DB4" w:rsidRPr="006411AE" w:rsidRDefault="00F42497" w:rsidP="00894DB4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112201362"/>
                <w:placeholder>
                  <w:docPart w:val="5D74EECA8E174FDF90EA69A976B2C4F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94DB4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BC2892" w:rsidRPr="006411AE" w14:paraId="30DAD9E2" w14:textId="77777777">
        <w:trPr>
          <w:cantSplit/>
        </w:trPr>
        <w:tc>
          <w:tcPr>
            <w:tcW w:w="332" w:type="pct"/>
          </w:tcPr>
          <w:p w14:paraId="09230CC2" w14:textId="77777777" w:rsidR="00BC2892" w:rsidRPr="006411AE" w:rsidRDefault="00BC2892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0AD1D29" w14:textId="07084204" w:rsidR="00BC2892" w:rsidRPr="006411AE" w:rsidRDefault="00BC2892" w:rsidP="00BC2892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maps the </w:t>
            </w:r>
            <w:proofErr w:type="spellStart"/>
            <w:r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lang w:val="en-GB"/>
              </w:rPr>
              <w:t xml:space="preserve">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to a XDIS91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>
                <w:rPr>
                  <w:lang w:val="en-GB"/>
                </w:rPr>
                <w:t xml:space="preserve"> </w:t>
              </w:r>
              <w:r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2C446797" w14:textId="77777777" w:rsidR="00BC2892" w:rsidRPr="006411AE" w:rsidDel="00976A03" w:rsidRDefault="00BC2892" w:rsidP="00BC2892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2" w:type="pct"/>
          </w:tcPr>
          <w:p w14:paraId="5746E073" w14:textId="6DA5A649" w:rsidR="00BC2892" w:rsidRPr="006411AE" w:rsidRDefault="00BC2892" w:rsidP="00BC2892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1296" w:type="pct"/>
          </w:tcPr>
          <w:p w14:paraId="551D7863" w14:textId="77777777" w:rsidR="00BC2892" w:rsidRPr="006411AE" w:rsidRDefault="00BC2892" w:rsidP="00BC2892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66A05B48" w14:textId="5C4B6164" w:rsidR="00BC2892" w:rsidRPr="006411AE" w:rsidRDefault="00F42497" w:rsidP="00BC2892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375161574"/>
                <w:placeholder>
                  <w:docPart w:val="F84A406E15FB4B42ABBBC7CA7B7A0D8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BC2892" w:rsidRPr="006411AE" w14:paraId="378D56FC" w14:textId="77777777">
        <w:trPr>
          <w:cantSplit/>
        </w:trPr>
        <w:tc>
          <w:tcPr>
            <w:tcW w:w="332" w:type="pct"/>
          </w:tcPr>
          <w:p w14:paraId="7C7CFA9C" w14:textId="77777777" w:rsidR="00BC2892" w:rsidRPr="006411AE" w:rsidRDefault="00BC2892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349AE1B8" w14:textId="727C99B9" w:rsidR="00BC2892" w:rsidRPr="006411AE" w:rsidRDefault="00BC2892" w:rsidP="00BC2892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:</w:t>
            </w:r>
          </w:p>
          <w:p w14:paraId="2F1376F2" w14:textId="77777777" w:rsidR="00BC2892" w:rsidRPr="006411AE" w:rsidRDefault="00BC2892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Bundle.id</w:t>
            </w:r>
          </w:p>
          <w:p w14:paraId="61A73BCA" w14:textId="3A356FEC" w:rsidR="00BC2892" w:rsidRPr="006411AE" w:rsidRDefault="00BC2892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MessageHeader.id</w:t>
            </w:r>
          </w:p>
        </w:tc>
        <w:tc>
          <w:tcPr>
            <w:tcW w:w="570" w:type="pct"/>
          </w:tcPr>
          <w:p w14:paraId="67AD9DCE" w14:textId="77777777" w:rsidR="00BC2892" w:rsidRPr="006411AE" w:rsidRDefault="00BC2892" w:rsidP="00BC2892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0A8BD77C" w14:textId="0CC43B60" w:rsidR="00BC2892" w:rsidRPr="006411AE" w:rsidRDefault="00BC2892" w:rsidP="00BC2892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Relevant information </w:t>
            </w:r>
            <w:r w:rsidR="002A0094" w:rsidRPr="006411AE">
              <w:rPr>
                <w:rFonts w:eastAsia="Times New Roman" w:cs="Calibri"/>
                <w:szCs w:val="24"/>
                <w:lang w:val="en-GB"/>
              </w:rPr>
              <w:t>is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saved.</w:t>
            </w:r>
          </w:p>
        </w:tc>
        <w:tc>
          <w:tcPr>
            <w:tcW w:w="1296" w:type="pct"/>
          </w:tcPr>
          <w:p w14:paraId="31D655E3" w14:textId="77777777" w:rsidR="00BC2892" w:rsidRPr="006411AE" w:rsidRDefault="00BC2892" w:rsidP="00BC2892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06A9B4E5" w14:textId="697BF983" w:rsidR="00BC2892" w:rsidRPr="006411AE" w:rsidRDefault="00F42497" w:rsidP="00BC2892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05729440"/>
                <w:placeholder>
                  <w:docPart w:val="B0623031B9A24AA39F17771AA43DE7A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C2892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AE47E1" w:rsidRPr="006411AE" w14:paraId="1FC6B616" w14:textId="77777777">
        <w:trPr>
          <w:cantSplit/>
        </w:trPr>
        <w:tc>
          <w:tcPr>
            <w:tcW w:w="332" w:type="pct"/>
          </w:tcPr>
          <w:p w14:paraId="6919EB23" w14:textId="77777777" w:rsidR="00AE47E1" w:rsidRPr="006411AE" w:rsidRDefault="00AE47E1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25E8CB0" w14:textId="4180A7D7" w:rsidR="00AE47E1" w:rsidRPr="006411AE" w:rsidRDefault="00AE47E1" w:rsidP="00AE47E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includes correct SOR-id on sender and receiver after </w:t>
            </w:r>
            <w:r w:rsidRPr="006411AE">
              <w:rPr>
                <w:lang w:val="en-GB"/>
              </w:rPr>
              <w:t>look-up in SOR or a local copy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70" w:type="pct"/>
          </w:tcPr>
          <w:p w14:paraId="2047EFCA" w14:textId="77777777" w:rsidR="00AE47E1" w:rsidRPr="006411AE" w:rsidRDefault="00AE47E1" w:rsidP="00AE47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02C6E689" w14:textId="63672F48" w:rsidR="00AE47E1" w:rsidRPr="006411AE" w:rsidRDefault="00AE47E1" w:rsidP="00AE47E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>Correct SOR-id is included after look-up in SOR or a local copy.</w:t>
            </w:r>
          </w:p>
        </w:tc>
        <w:tc>
          <w:tcPr>
            <w:tcW w:w="1296" w:type="pct"/>
          </w:tcPr>
          <w:p w14:paraId="2386DA8E" w14:textId="77777777" w:rsidR="00AE47E1" w:rsidRPr="006411AE" w:rsidRDefault="00AE47E1" w:rsidP="00AE47E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077B49B1" w14:textId="3B38B0B1" w:rsidR="00AE47E1" w:rsidRPr="006411AE" w:rsidRDefault="00F42497" w:rsidP="00AE47E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482622796"/>
                <w:placeholder>
                  <w:docPart w:val="3E9F35CF0EF14D07BE1F321D2067DD1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E47E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AE47E1" w:rsidRPr="006411AE" w14:paraId="7B80888F" w14:textId="77777777">
        <w:trPr>
          <w:cantSplit/>
        </w:trPr>
        <w:tc>
          <w:tcPr>
            <w:tcW w:w="332" w:type="pct"/>
          </w:tcPr>
          <w:p w14:paraId="1A88255C" w14:textId="77777777" w:rsidR="00AE47E1" w:rsidRPr="006411AE" w:rsidRDefault="00AE47E1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686AAB20" w14:textId="2430E6F7" w:rsidR="00AE47E1" w:rsidRPr="006411AE" w:rsidRDefault="00AD5975" w:rsidP="00AE47E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</w:t>
            </w:r>
            <w:r w:rsidR="00AE47E1" w:rsidRPr="006411AE">
              <w:rPr>
                <w:rFonts w:eastAsia="Times New Roman" w:cs="Calibri"/>
                <w:szCs w:val="24"/>
                <w:lang w:val="en-GB"/>
              </w:rPr>
              <w:t xml:space="preserve">relevant information from the XDIS91: </w:t>
            </w:r>
          </w:p>
          <w:p w14:paraId="5F33D82B" w14:textId="77777777" w:rsidR="00AE47E1" w:rsidRPr="006411AE" w:rsidRDefault="00AE47E1" w:rsidP="00AE47E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XDIS91:</w:t>
            </w:r>
          </w:p>
          <w:p w14:paraId="62F8D8E3" w14:textId="77777777" w:rsidR="00AE47E1" w:rsidRPr="006411AE" w:rsidRDefault="00AE47E1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7FA5728C" w14:textId="6960DA78" w:rsidR="00AE47E1" w:rsidRPr="006411AE" w:rsidRDefault="00AE47E1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Emessage.Letter.identifier</w:t>
            </w:r>
            <w:proofErr w:type="spellEnd"/>
            <w:proofErr w:type="gramEnd"/>
          </w:p>
          <w:p w14:paraId="740E07D2" w14:textId="2F8E01E6" w:rsidR="00AE47E1" w:rsidRPr="006411AE" w:rsidRDefault="00AE47E1" w:rsidP="00AE47E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570" w:type="pct"/>
          </w:tcPr>
          <w:p w14:paraId="594EF57B" w14:textId="77777777" w:rsidR="00AE47E1" w:rsidRPr="006411AE" w:rsidRDefault="00AE47E1" w:rsidP="00AE47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52C42A1" w14:textId="4DECBA87" w:rsidR="00AE47E1" w:rsidRPr="006411AE" w:rsidRDefault="00AE47E1" w:rsidP="00AE47E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96" w:type="pct"/>
          </w:tcPr>
          <w:p w14:paraId="4E04F740" w14:textId="77777777" w:rsidR="00AE47E1" w:rsidRPr="006411AE" w:rsidRDefault="00AE47E1" w:rsidP="00AE47E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2F8E2725" w14:textId="0DBCBAE4" w:rsidR="00AE47E1" w:rsidRPr="006411AE" w:rsidRDefault="00F42497" w:rsidP="00AE47E1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599025687"/>
                <w:placeholder>
                  <w:docPart w:val="A63D912C218B4E5AA7EE760A32B25CE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E47E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960EDB" w:rsidRPr="006411AE" w14:paraId="7E80AA34" w14:textId="77777777">
        <w:trPr>
          <w:cantSplit/>
        </w:trPr>
        <w:tc>
          <w:tcPr>
            <w:tcW w:w="332" w:type="pct"/>
          </w:tcPr>
          <w:p w14:paraId="0909682A" w14:textId="77777777" w:rsidR="00960EDB" w:rsidRPr="006411AE" w:rsidRDefault="00960EDB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48EDBA98" w14:textId="40EF231F" w:rsidR="00960EDB" w:rsidRPr="006411AE" w:rsidRDefault="00960EDB" w:rsidP="00960EDB">
            <w:pPr>
              <w:spacing w:before="60"/>
              <w:rPr>
                <w:rFonts w:eastAsia="Times New Roman" w:cs="Calibri"/>
                <w:lang w:val="en-GB"/>
              </w:rPr>
            </w:pPr>
            <w:r w:rsidRPr="27CCE523">
              <w:rPr>
                <w:rFonts w:eastAsia="Times New Roman" w:cs="Calibri"/>
                <w:lang w:val="en-GB"/>
              </w:rPr>
              <w:t xml:space="preserve">The XDIS91 is wrapped in a </w:t>
            </w:r>
            <w:proofErr w:type="spellStart"/>
            <w:r w:rsidRPr="27CCE523">
              <w:rPr>
                <w:rFonts w:eastAsia="Times New Roman" w:cs="Calibri"/>
                <w:lang w:val="en-GB"/>
              </w:rPr>
              <w:t>VANSEnvelope</w:t>
            </w:r>
            <w:proofErr w:type="spellEnd"/>
            <w:r w:rsidRPr="27CCE523">
              <w:rPr>
                <w:rFonts w:eastAsia="Times New Roman" w:cs="Calibri"/>
                <w:lang w:val="en-GB"/>
              </w:rPr>
              <w:t xml:space="preserve"> with correct content.</w:t>
            </w:r>
          </w:p>
        </w:tc>
        <w:tc>
          <w:tcPr>
            <w:tcW w:w="570" w:type="pct"/>
          </w:tcPr>
          <w:p w14:paraId="631C40EB" w14:textId="77777777" w:rsidR="00960EDB" w:rsidRPr="006411AE" w:rsidRDefault="00960EDB" w:rsidP="00960ED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DF36032" w14:textId="402D46C3" w:rsidR="00960EDB" w:rsidRPr="006411AE" w:rsidRDefault="00960EDB" w:rsidP="00960EDB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XDIS91 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96" w:type="pct"/>
          </w:tcPr>
          <w:p w14:paraId="0CBE3C6D" w14:textId="77777777" w:rsidR="00960EDB" w:rsidRPr="006411AE" w:rsidRDefault="00960EDB" w:rsidP="00960EDB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7920E867" w14:textId="62868910" w:rsidR="00960EDB" w:rsidRPr="006411AE" w:rsidRDefault="00F42497" w:rsidP="00960EDB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419867262"/>
                <w:placeholder>
                  <w:docPart w:val="2DEBA77DCF5D436798BE8913412A7F8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ED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960EDB" w:rsidRPr="006411AE" w14:paraId="25789ABB" w14:textId="77777777">
        <w:trPr>
          <w:cantSplit/>
        </w:trPr>
        <w:tc>
          <w:tcPr>
            <w:tcW w:w="332" w:type="pct"/>
          </w:tcPr>
          <w:p w14:paraId="0619A820" w14:textId="77777777" w:rsidR="00960EDB" w:rsidRPr="006411AE" w:rsidRDefault="00960EDB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15379C4" w14:textId="0249296F" w:rsidR="00960EDB" w:rsidRPr="006411AE" w:rsidRDefault="32896AB1" w:rsidP="00960EDB">
            <w:pPr>
              <w:spacing w:before="60"/>
              <w:rPr>
                <w:rFonts w:eastAsia="Times New Roman" w:cs="Calibri"/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960EDB" w:rsidRPr="29831595">
              <w:rPr>
                <w:lang w:val="en-GB"/>
              </w:rPr>
              <w:t xml:space="preserve">the message </w:t>
            </w:r>
            <w:r w:rsidR="3EE5434C" w:rsidRPr="2C8982F5">
              <w:rPr>
                <w:lang w:val="en-GB"/>
              </w:rPr>
              <w:t xml:space="preserve">is ready to be sent </w:t>
            </w:r>
            <w:r w:rsidR="00960EDB" w:rsidRPr="29831595">
              <w:rPr>
                <w:lang w:val="en-GB"/>
              </w:rPr>
              <w:t>to the correct receiver</w:t>
            </w:r>
            <w:r w:rsidR="289FDB90" w:rsidRPr="29831595">
              <w:rPr>
                <w:lang w:val="en-GB"/>
              </w:rPr>
              <w:t>.</w:t>
            </w:r>
          </w:p>
        </w:tc>
        <w:tc>
          <w:tcPr>
            <w:tcW w:w="570" w:type="pct"/>
          </w:tcPr>
          <w:p w14:paraId="1A731924" w14:textId="77777777" w:rsidR="00960EDB" w:rsidRPr="006411AE" w:rsidRDefault="00960EDB" w:rsidP="00960ED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E892450" w14:textId="77C85DC4" w:rsidR="00960EDB" w:rsidRPr="006411AE" w:rsidRDefault="00960EDB" w:rsidP="2C8982F5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 xml:space="preserve">The message is mapped correctly and </w:t>
            </w:r>
            <w:r w:rsidR="67995385" w:rsidRPr="2C8982F5">
              <w:rPr>
                <w:lang w:val="en-GB"/>
              </w:rPr>
              <w:t xml:space="preserve">is ready to be </w:t>
            </w:r>
            <w:r w:rsidRPr="006411AE">
              <w:rPr>
                <w:lang w:val="en-GB"/>
              </w:rPr>
              <w:t>sent to the correct receiver</w:t>
            </w:r>
            <w:r w:rsidR="060E4E0B" w:rsidRPr="29831595">
              <w:rPr>
                <w:lang w:val="en-GB"/>
              </w:rPr>
              <w:t>.</w:t>
            </w:r>
          </w:p>
          <w:p w14:paraId="4C9831C0" w14:textId="1733EA7E" w:rsidR="00960EDB" w:rsidRPr="00024A38" w:rsidRDefault="2FB38873" w:rsidP="00960EDB">
            <w:pPr>
              <w:spacing w:before="60"/>
              <w:rPr>
                <w:lang w:val="en-US"/>
              </w:rPr>
            </w:pPr>
            <w:r w:rsidRPr="00024A38">
              <w:rPr>
                <w:lang w:val="en-US"/>
              </w:rPr>
              <w:t xml:space="preserve">Save the file for </w:t>
            </w:r>
            <w:proofErr w:type="spellStart"/>
            <w:r w:rsidRPr="00024A38">
              <w:rPr>
                <w:lang w:val="en-US"/>
              </w:rPr>
              <w:t>documentation</w:t>
            </w:r>
            <w:proofErr w:type="spellEnd"/>
            <w:r w:rsidRPr="00024A38">
              <w:rPr>
                <w:lang w:val="en-US"/>
              </w:rPr>
              <w:t>.</w:t>
            </w:r>
          </w:p>
        </w:tc>
        <w:tc>
          <w:tcPr>
            <w:tcW w:w="1296" w:type="pct"/>
          </w:tcPr>
          <w:p w14:paraId="05B96B05" w14:textId="77777777" w:rsidR="00960EDB" w:rsidRPr="006411AE" w:rsidRDefault="00960EDB" w:rsidP="00960EDB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54B513E" w14:textId="0FA1F260" w:rsidR="00960EDB" w:rsidRPr="006411AE" w:rsidRDefault="00F42497" w:rsidP="00960EDB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427196908"/>
                <w:placeholder>
                  <w:docPart w:val="253FB01EC83F41B999CA72F83A2C2BE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ED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63C5E870" w14:textId="77777777" w:rsidR="001B6491" w:rsidRPr="006411AE" w:rsidRDefault="001B6491">
      <w:pPr>
        <w:rPr>
          <w:lang w:val="en-GB"/>
        </w:rPr>
      </w:pPr>
    </w:p>
    <w:p w14:paraId="0CAE21B0" w14:textId="044AEE6C" w:rsidR="001B6491" w:rsidRPr="006411AE" w:rsidRDefault="00FD792A" w:rsidP="25BF5EC9">
      <w:pPr>
        <w:pStyle w:val="Heading3"/>
      </w:pPr>
      <w:r w:rsidRPr="4F40FFCE">
        <w:t xml:space="preserve"> </w:t>
      </w:r>
      <w:bookmarkStart w:id="60" w:name="_Ref182898053"/>
      <w:r w:rsidR="001B6491" w:rsidRPr="4F40FFCE">
        <w:t>S2.A1</w:t>
      </w:r>
      <w:r w:rsidR="00E92C9B" w:rsidRPr="4F40FFCE">
        <w:t>:</w:t>
      </w:r>
      <w:r w:rsidR="000619C6" w:rsidRPr="4F40FFCE">
        <w:t xml:space="preserve"> Send a</w:t>
      </w:r>
      <w:r w:rsidR="61D226C7" w:rsidRPr="4F40FFCE">
        <w:t>n</w:t>
      </w:r>
      <w:r w:rsidR="000619C6" w:rsidRPr="4F40FFCE">
        <w:t xml:space="preserve"> XDIS91 and XBIN01</w:t>
      </w:r>
      <w:bookmarkEnd w:id="60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991B1C" w:rsidRPr="006411AE" w14:paraId="1C6F89D1" w14:textId="77777777" w:rsidTr="00991B1C">
        <w:trPr>
          <w:cantSplit/>
        </w:trPr>
        <w:tc>
          <w:tcPr>
            <w:tcW w:w="332" w:type="pct"/>
            <w:shd w:val="clear" w:color="auto" w:fill="0E2841" w:themeFill="text2"/>
            <w:vAlign w:val="center"/>
          </w:tcPr>
          <w:p w14:paraId="050A7DA9" w14:textId="0389888B" w:rsidR="00991B1C" w:rsidRPr="006411AE" w:rsidRDefault="00991B1C" w:rsidP="00991B1C">
            <w:pPr>
              <w:pStyle w:val="Heading4"/>
              <w:numPr>
                <w:ilvl w:val="0"/>
                <w:numId w:val="0"/>
              </w:numPr>
              <w:rPr>
                <w:rFonts w:eastAsia="Calibri"/>
                <w:color w:val="FFFFFF" w:themeColor="background1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0E2841" w:themeFill="text2"/>
            <w:vAlign w:val="center"/>
          </w:tcPr>
          <w:p w14:paraId="7E838200" w14:textId="4E47E82E" w:rsidR="00991B1C" w:rsidRPr="006411AE" w:rsidRDefault="00991B1C" w:rsidP="00991B1C">
            <w:pPr>
              <w:spacing w:before="60"/>
              <w:rPr>
                <w:rFonts w:eastAsia="Times New Roman" w:cs="Calibri"/>
                <w:color w:val="FFFFFF" w:themeColor="background1"/>
                <w:szCs w:val="24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Action</w:t>
            </w:r>
          </w:p>
        </w:tc>
        <w:tc>
          <w:tcPr>
            <w:tcW w:w="570" w:type="pct"/>
            <w:shd w:val="clear" w:color="auto" w:fill="0E2841" w:themeFill="text2"/>
            <w:vAlign w:val="center"/>
          </w:tcPr>
          <w:p w14:paraId="161F3064" w14:textId="37A30294" w:rsidR="00991B1C" w:rsidRPr="006411AE" w:rsidRDefault="00991B1C" w:rsidP="00991B1C">
            <w:pPr>
              <w:spacing w:before="60"/>
              <w:rPr>
                <w:rFonts w:ascii="Courier New" w:eastAsia="Times New Roman" w:hAnsi="Courier New" w:cs="Courier New"/>
                <w:color w:val="FFFFFF" w:themeColor="background1"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0E2841" w:themeFill="text2"/>
            <w:vAlign w:val="center"/>
          </w:tcPr>
          <w:p w14:paraId="45901F81" w14:textId="03A6C7C1" w:rsidR="00991B1C" w:rsidRPr="006411AE" w:rsidRDefault="00991B1C" w:rsidP="00991B1C">
            <w:pPr>
              <w:spacing w:before="60"/>
              <w:rPr>
                <w:rFonts w:eastAsia="Times New Roman" w:cs="Calibri"/>
                <w:color w:val="FFFFFF" w:themeColor="background1"/>
                <w:szCs w:val="24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0E2841" w:themeFill="text2"/>
            <w:vAlign w:val="center"/>
          </w:tcPr>
          <w:p w14:paraId="45157406" w14:textId="3049DE61" w:rsidR="00991B1C" w:rsidRPr="006411AE" w:rsidRDefault="00991B1C" w:rsidP="00991B1C">
            <w:pPr>
              <w:spacing w:before="60"/>
              <w:rPr>
                <w:rFonts w:eastAsia="Times New Roman" w:cs="Calibri"/>
                <w:color w:val="FFFFFF" w:themeColor="background1"/>
                <w:szCs w:val="24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0E2841" w:themeFill="text2"/>
            <w:vAlign w:val="center"/>
          </w:tcPr>
          <w:p w14:paraId="6310F40D" w14:textId="1CE4E99C" w:rsidR="00991B1C" w:rsidRPr="006411AE" w:rsidRDefault="00991B1C" w:rsidP="00991B1C">
            <w:pPr>
              <w:spacing w:before="60"/>
              <w:jc w:val="center"/>
              <w:rPr>
                <w:rFonts w:cstheme="minorHAnsi"/>
                <w:color w:val="FFFFFF" w:themeColor="background1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MedCom assessment</w:t>
            </w:r>
          </w:p>
        </w:tc>
      </w:tr>
      <w:tr w:rsidR="00991B1C" w:rsidRPr="006411AE" w14:paraId="331C38DC" w14:textId="77777777">
        <w:trPr>
          <w:cantSplit/>
        </w:trPr>
        <w:tc>
          <w:tcPr>
            <w:tcW w:w="332" w:type="pct"/>
          </w:tcPr>
          <w:p w14:paraId="21BBAB2D" w14:textId="77777777" w:rsidR="00991B1C" w:rsidRPr="006411AE" w:rsidRDefault="00991B1C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37A2A13C" w14:textId="4EA1D81D" w:rsidR="00991B1C" w:rsidRPr="006411AE" w:rsidRDefault="00991B1C" w:rsidP="00991B1C">
            <w:pPr>
              <w:spacing w:before="60"/>
              <w:rPr>
                <w:rFonts w:eastAsia="Times New Roman" w:cs="Calibri"/>
                <w:lang w:val="en-GB"/>
              </w:rPr>
            </w:pPr>
            <w:r w:rsidRPr="18E0B448">
              <w:rPr>
                <w:rFonts w:eastAsia="Times New Roman" w:cs="Calibri"/>
                <w:lang w:val="en-GB"/>
              </w:rPr>
              <w:t xml:space="preserve">Perform test step </w:t>
            </w:r>
            <w:r w:rsidR="4F7B7C6F" w:rsidRPr="5D73DCC6">
              <w:rPr>
                <w:rFonts w:ascii="Courier New" w:eastAsia="Times New Roman" w:hAnsi="Courier New" w:cs="Courier New"/>
                <w:lang w:val="en-GB"/>
              </w:rPr>
              <w:t>3.2.2.1</w:t>
            </w:r>
            <w:r w:rsidR="4F7B7C6F" w:rsidRPr="5D73DCC6">
              <w:rPr>
                <w:rFonts w:eastAsia="Times New Roman" w:cs="Calibri"/>
                <w:lang w:val="en-GB"/>
              </w:rPr>
              <w:t xml:space="preserve"> </w:t>
            </w:r>
            <w:r w:rsidRPr="18E0B448">
              <w:rPr>
                <w:rFonts w:eastAsia="Times New Roman" w:cs="Calibri"/>
                <w:lang w:val="en-GB"/>
              </w:rPr>
              <w:fldChar w:fldCharType="begin"/>
            </w:r>
            <w:r w:rsidRPr="18E0B448">
              <w:rPr>
                <w:rFonts w:eastAsia="Times New Roman" w:cs="Calibri"/>
                <w:lang w:val="en-GB"/>
              </w:rPr>
              <w:instrText xml:space="preserve"> REF _Ref181608881 \r \h </w:instrText>
            </w:r>
            <w:r w:rsidRPr="18E0B448">
              <w:rPr>
                <w:rFonts w:eastAsia="Times New Roman" w:cs="Calibri"/>
                <w:lang w:val="en-GB"/>
              </w:rPr>
            </w:r>
            <w:r w:rsidRPr="18E0B448">
              <w:rPr>
                <w:rFonts w:eastAsia="Times New Roman" w:cs="Calibri"/>
                <w:lang w:val="en-GB"/>
              </w:rPr>
              <w:fldChar w:fldCharType="separate"/>
            </w:r>
            <w:r w:rsidRPr="18E0B448">
              <w:rPr>
                <w:rFonts w:eastAsia="Times New Roman" w:cs="Calibri"/>
                <w:lang w:val="en-GB"/>
              </w:rPr>
              <w:fldChar w:fldCharType="end"/>
            </w:r>
            <w:r w:rsidRPr="66BF3F4B">
              <w:rPr>
                <w:rFonts w:eastAsia="Times New Roman" w:cs="Calibri"/>
                <w:lang w:val="en-GB"/>
              </w:rPr>
              <w:t>-</w:t>
            </w:r>
            <w:r w:rsidR="0237BAAF" w:rsidRPr="66BF3F4B">
              <w:rPr>
                <w:rFonts w:eastAsia="Times New Roman" w:cs="Calibri"/>
                <w:lang w:val="en-GB"/>
              </w:rPr>
              <w:t>3</w:t>
            </w:r>
            <w:r w:rsidR="0237BAAF" w:rsidRPr="522EE758">
              <w:rPr>
                <w:rFonts w:eastAsia="Times New Roman" w:cs="Calibri"/>
                <w:lang w:val="en-GB"/>
              </w:rPr>
              <w:t>.2.2</w:t>
            </w:r>
            <w:r w:rsidR="0237BAAF" w:rsidRPr="142A53E6">
              <w:rPr>
                <w:rFonts w:eastAsia="Times New Roman" w:cs="Calibri"/>
                <w:lang w:val="en-GB"/>
              </w:rPr>
              <w:t>.5</w:t>
            </w:r>
            <w:r w:rsidRPr="18E0B448">
              <w:rPr>
                <w:rFonts w:eastAsia="Times New Roman" w:cs="Calibri"/>
                <w:lang w:val="en-GB"/>
              </w:rPr>
              <w:fldChar w:fldCharType="begin"/>
            </w:r>
            <w:r w:rsidRPr="62C443C8">
              <w:rPr>
                <w:rFonts w:eastAsia="Times New Roman" w:cs="Calibri"/>
                <w:lang w:val="en-GB"/>
              </w:rPr>
              <w:instrText xml:space="preserve"> REF _Ref181608885 \r \h </w:instrText>
            </w:r>
            <w:r w:rsidRPr="62C443C8">
              <w:rPr>
                <w:rFonts w:eastAsia="Times New Roman" w:cs="Calibri"/>
                <w:lang w:val="en-GB"/>
              </w:rPr>
            </w:r>
            <w:r w:rsidRPr="18E0B448">
              <w:rPr>
                <w:rFonts w:eastAsia="Times New Roman" w:cs="Calibri"/>
                <w:lang w:val="en-GB"/>
              </w:rPr>
              <w:fldChar w:fldCharType="separate"/>
            </w:r>
            <w:r w:rsidRPr="18E0B448">
              <w:rPr>
                <w:rFonts w:eastAsia="Times New Roman" w:cs="Calibri"/>
                <w:lang w:val="en-GB"/>
              </w:rPr>
              <w:fldChar w:fldCharType="end"/>
            </w:r>
            <w:r w:rsidR="41857420" w:rsidRPr="155F5286">
              <w:rPr>
                <w:rFonts w:eastAsia="Times New Roman" w:cs="Calibri"/>
                <w:lang w:val="en-GB"/>
              </w:rPr>
              <w:t>,</w:t>
            </w:r>
            <w:r w:rsidR="00B76E42" w:rsidRPr="18E0B448">
              <w:rPr>
                <w:rFonts w:eastAsia="Times New Roman" w:cs="Calibri"/>
                <w:lang w:val="en-GB"/>
              </w:rPr>
              <w:t xml:space="preserve"> by </w:t>
            </w:r>
            <w:r w:rsidR="009B249E" w:rsidRPr="18E0B448">
              <w:rPr>
                <w:rFonts w:eastAsia="Times New Roman" w:cs="Calibri"/>
                <w:lang w:val="en-GB"/>
              </w:rPr>
              <w:t>using the pro</w:t>
            </w:r>
            <w:r w:rsidR="00086A4C" w:rsidRPr="18E0B448">
              <w:rPr>
                <w:rFonts w:eastAsia="Times New Roman" w:cs="Calibri"/>
                <w:lang w:val="en-GB"/>
              </w:rPr>
              <w:t xml:space="preserve">vided </w:t>
            </w:r>
            <w:r w:rsidR="2EA14383" w:rsidRPr="073EF0A8">
              <w:rPr>
                <w:rFonts w:eastAsia="Times New Roman" w:cs="Calibri"/>
                <w:lang w:val="en-GB"/>
              </w:rPr>
              <w:t xml:space="preserve">test file </w:t>
            </w:r>
            <w:r w:rsidR="5864E466" w:rsidRPr="073EF0A8">
              <w:rPr>
                <w:rFonts w:eastAsia="Times New Roman" w:cs="Calibri"/>
                <w:lang w:val="en-GB"/>
              </w:rPr>
              <w:t>in</w:t>
            </w:r>
            <w:r w:rsidR="00086A4C" w:rsidRPr="18E0B448">
              <w:rPr>
                <w:rFonts w:eastAsia="Times New Roman" w:cs="Calibri"/>
                <w:lang w:val="en-GB"/>
              </w:rPr>
              <w:t xml:space="preserve"> this test step. </w:t>
            </w:r>
          </w:p>
        </w:tc>
        <w:tc>
          <w:tcPr>
            <w:tcW w:w="570" w:type="pct"/>
          </w:tcPr>
          <w:p w14:paraId="75104400" w14:textId="3FF1AFFD" w:rsidR="00991B1C" w:rsidRPr="00024A38" w:rsidRDefault="007919CA" w:rsidP="00991B1C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>Use the file from 3.2.2.1</w:t>
            </w:r>
            <w:r w:rsidR="002A3B45"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 xml:space="preserve">: </w:t>
            </w:r>
            <w:r w:rsidR="002A3B45" w:rsidRPr="00024A38"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  <w:t>ConSer_CC_02_attachment</w:t>
            </w:r>
          </w:p>
        </w:tc>
        <w:tc>
          <w:tcPr>
            <w:tcW w:w="1142" w:type="pct"/>
          </w:tcPr>
          <w:p w14:paraId="0C0D9F9A" w14:textId="282E4300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must be converted to XDIS91 and XBIN01.</w:t>
            </w:r>
          </w:p>
        </w:tc>
        <w:tc>
          <w:tcPr>
            <w:tcW w:w="1296" w:type="pct"/>
          </w:tcPr>
          <w:p w14:paraId="01B08422" w14:textId="77777777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6BC9ADC4" w14:textId="11CD1618" w:rsidR="00991B1C" w:rsidRPr="006411AE" w:rsidRDefault="00F42497" w:rsidP="00991B1C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062408259"/>
                <w:placeholder>
                  <w:docPart w:val="5F12FCD77CDF420196048BE8A3FA11D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991B1C" w:rsidRPr="006411AE" w14:paraId="42FC5BD7" w14:textId="77777777">
        <w:trPr>
          <w:cantSplit/>
        </w:trPr>
        <w:tc>
          <w:tcPr>
            <w:tcW w:w="332" w:type="pct"/>
          </w:tcPr>
          <w:p w14:paraId="765A9C73" w14:textId="77777777" w:rsidR="00991B1C" w:rsidRPr="006411AE" w:rsidRDefault="00991B1C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4F7B627E" w14:textId="50F63559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:</w:t>
            </w:r>
          </w:p>
          <w:p w14:paraId="04DFE9F9" w14:textId="77777777" w:rsidR="00991B1C" w:rsidRPr="006411AE" w:rsidRDefault="00991B1C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Bundle.id</w:t>
            </w:r>
          </w:p>
          <w:p w14:paraId="0D30CDFC" w14:textId="5BD49188" w:rsidR="00991B1C" w:rsidRPr="006411AE" w:rsidRDefault="00991B1C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MessageHeader.id</w:t>
            </w:r>
          </w:p>
        </w:tc>
        <w:tc>
          <w:tcPr>
            <w:tcW w:w="570" w:type="pct"/>
          </w:tcPr>
          <w:p w14:paraId="245AE6BC" w14:textId="77777777" w:rsidR="00991B1C" w:rsidRPr="006411AE" w:rsidRDefault="00991B1C" w:rsidP="00991B1C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E5277E3" w14:textId="702518D1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Relevant information </w:t>
            </w:r>
            <w:r w:rsidR="002A0094">
              <w:rPr>
                <w:rFonts w:eastAsia="Times New Roman" w:cs="Calibri"/>
                <w:szCs w:val="24"/>
                <w:lang w:val="en-GB"/>
              </w:rPr>
              <w:t>is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saved.</w:t>
            </w:r>
          </w:p>
        </w:tc>
        <w:tc>
          <w:tcPr>
            <w:tcW w:w="1296" w:type="pct"/>
          </w:tcPr>
          <w:p w14:paraId="4CCE2524" w14:textId="77777777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1B73C294" w14:textId="1837C12A" w:rsidR="00991B1C" w:rsidRPr="006411AE" w:rsidRDefault="00F42497" w:rsidP="00991B1C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765793255"/>
                <w:placeholder>
                  <w:docPart w:val="7BF6DA8CFADB45179DABA6C9D3988BB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991B1C" w:rsidRPr="006411AE" w14:paraId="2B00856E" w14:textId="77777777">
        <w:trPr>
          <w:cantSplit/>
        </w:trPr>
        <w:tc>
          <w:tcPr>
            <w:tcW w:w="332" w:type="pct"/>
          </w:tcPr>
          <w:p w14:paraId="645E6E3A" w14:textId="77777777" w:rsidR="00991B1C" w:rsidRPr="006411AE" w:rsidRDefault="00991B1C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15B78B8D" w14:textId="2ED661E1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maps the </w:t>
            </w:r>
            <w:proofErr w:type="spellStart"/>
            <w:r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lang w:val="en-GB"/>
              </w:rPr>
              <w:t xml:space="preserve">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to a XDIS91 and a XBIN01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>
                <w:rPr>
                  <w:lang w:val="en-GB"/>
                </w:rPr>
                <w:t xml:space="preserve"> </w:t>
              </w:r>
              <w:r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3D7169F4" w14:textId="77777777" w:rsidR="00991B1C" w:rsidRPr="006411AE" w:rsidRDefault="00991B1C" w:rsidP="00991B1C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2FA854A" w14:textId="6AA6F217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1296" w:type="pct"/>
          </w:tcPr>
          <w:p w14:paraId="1FD844F2" w14:textId="77777777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46D9C251" w14:textId="07D89160" w:rsidR="00991B1C" w:rsidRPr="006411AE" w:rsidRDefault="00F42497" w:rsidP="00991B1C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914587715"/>
                <w:placeholder>
                  <w:docPart w:val="342DD6A9AA3B47BBB7D7BBC23912E18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991B1C" w:rsidRPr="006411AE" w14:paraId="324946D6" w14:textId="77777777">
        <w:trPr>
          <w:cantSplit/>
        </w:trPr>
        <w:tc>
          <w:tcPr>
            <w:tcW w:w="332" w:type="pct"/>
          </w:tcPr>
          <w:p w14:paraId="080498D9" w14:textId="77777777" w:rsidR="00991B1C" w:rsidRPr="006411AE" w:rsidRDefault="00991B1C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336866F1" w14:textId="4027AC59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includes correct SOR-id on sender and receiver after </w:t>
            </w:r>
            <w:r w:rsidRPr="006411AE">
              <w:rPr>
                <w:lang w:val="en-GB"/>
              </w:rPr>
              <w:t>look-up in SOR or a local copy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70" w:type="pct"/>
          </w:tcPr>
          <w:p w14:paraId="47420889" w14:textId="77777777" w:rsidR="00991B1C" w:rsidRPr="006411AE" w:rsidRDefault="00991B1C" w:rsidP="00991B1C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B4E5991" w14:textId="73286A9A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>Correct SOR-id is included after look-up in SOR or a local copy.</w:t>
            </w:r>
          </w:p>
        </w:tc>
        <w:tc>
          <w:tcPr>
            <w:tcW w:w="1296" w:type="pct"/>
          </w:tcPr>
          <w:p w14:paraId="17CEFBCD" w14:textId="77777777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7A9E9F11" w14:textId="5E5C741B" w:rsidR="00991B1C" w:rsidRPr="006411AE" w:rsidRDefault="00F42497" w:rsidP="00991B1C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527214350"/>
                <w:placeholder>
                  <w:docPart w:val="753604AE5371490FB0B722BE94CCF45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991B1C" w:rsidRPr="006411AE" w14:paraId="33A71F3B" w14:textId="77777777">
        <w:trPr>
          <w:cantSplit/>
        </w:trPr>
        <w:tc>
          <w:tcPr>
            <w:tcW w:w="332" w:type="pct"/>
          </w:tcPr>
          <w:p w14:paraId="096D5950" w14:textId="77777777" w:rsidR="00991B1C" w:rsidRPr="006411AE" w:rsidRDefault="00991B1C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3C7DC302" w14:textId="256F0D98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XDIS91 and XBIN01: </w:t>
            </w:r>
          </w:p>
          <w:p w14:paraId="3FAEE657" w14:textId="77777777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XDIS91:</w:t>
            </w:r>
          </w:p>
          <w:p w14:paraId="33C75D71" w14:textId="77777777" w:rsidR="00991B1C" w:rsidRPr="006411AE" w:rsidRDefault="00991B1C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0258769F" w14:textId="77777777" w:rsidR="00991B1C" w:rsidRPr="006411AE" w:rsidRDefault="00991B1C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Emessage.Letter.identifier</w:t>
            </w:r>
            <w:proofErr w:type="spellEnd"/>
            <w:proofErr w:type="gramEnd"/>
          </w:p>
          <w:p w14:paraId="16CB5894" w14:textId="77777777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XBIN01:</w:t>
            </w:r>
          </w:p>
          <w:p w14:paraId="2A363E2E" w14:textId="77777777" w:rsidR="00991B1C" w:rsidRPr="006411AE" w:rsidRDefault="00991B1C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4308052A" w14:textId="59659C9E" w:rsidR="00991B1C" w:rsidRPr="006411AE" w:rsidRDefault="00991B1C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Emessage.BinaryLetter.Letter.identifier</w:t>
            </w:r>
            <w:proofErr w:type="spellEnd"/>
            <w:proofErr w:type="gramEnd"/>
          </w:p>
        </w:tc>
        <w:tc>
          <w:tcPr>
            <w:tcW w:w="570" w:type="pct"/>
          </w:tcPr>
          <w:p w14:paraId="25BAF174" w14:textId="77777777" w:rsidR="00991B1C" w:rsidRPr="006411AE" w:rsidRDefault="00991B1C" w:rsidP="00991B1C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0FCDB6C6" w14:textId="529663D2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96" w:type="pct"/>
          </w:tcPr>
          <w:p w14:paraId="61E99648" w14:textId="77777777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9372584" w14:textId="6E804F92" w:rsidR="00991B1C" w:rsidRPr="006411AE" w:rsidRDefault="00F42497" w:rsidP="00991B1C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99388693"/>
                <w:placeholder>
                  <w:docPart w:val="296C5A1C50AA45AB9862B89A0A83EE1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991B1C" w:rsidRPr="006411AE" w14:paraId="433820AB" w14:textId="77777777">
        <w:trPr>
          <w:cantSplit/>
        </w:trPr>
        <w:tc>
          <w:tcPr>
            <w:tcW w:w="332" w:type="pct"/>
          </w:tcPr>
          <w:p w14:paraId="7E2A8F56" w14:textId="77777777" w:rsidR="00991B1C" w:rsidRPr="006411AE" w:rsidRDefault="00991B1C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41C9DB75" w14:textId="11CB7381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XDIS91 and XBIN01 is wrapped in individual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with correct content.  </w:t>
            </w:r>
          </w:p>
        </w:tc>
        <w:tc>
          <w:tcPr>
            <w:tcW w:w="570" w:type="pct"/>
          </w:tcPr>
          <w:p w14:paraId="77F4E08E" w14:textId="77777777" w:rsidR="00991B1C" w:rsidRPr="006411AE" w:rsidRDefault="00991B1C" w:rsidP="00991B1C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0857AB9D" w14:textId="632775BD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XDIS91 and XBIN01 is wrapped in individual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VANSEnvelopes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96" w:type="pct"/>
          </w:tcPr>
          <w:p w14:paraId="265F5B9C" w14:textId="77777777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34A44A4" w14:textId="302F52AD" w:rsidR="00991B1C" w:rsidRPr="006411AE" w:rsidRDefault="00F42497" w:rsidP="00991B1C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063899677"/>
                <w:placeholder>
                  <w:docPart w:val="D0CDD0FD370544F4BD0AA5BD0DA4D43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991B1C" w:rsidRPr="006411AE" w14:paraId="78574F7B" w14:textId="77777777">
        <w:trPr>
          <w:cantSplit/>
        </w:trPr>
        <w:tc>
          <w:tcPr>
            <w:tcW w:w="332" w:type="pct"/>
          </w:tcPr>
          <w:p w14:paraId="50315557" w14:textId="77777777" w:rsidR="00991B1C" w:rsidRPr="006411AE" w:rsidRDefault="00991B1C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0FA3DD53" w14:textId="6EF236F1" w:rsidR="00991B1C" w:rsidRPr="006411AE" w:rsidRDefault="313F76D0" w:rsidP="00991B1C">
            <w:pPr>
              <w:spacing w:before="60"/>
              <w:rPr>
                <w:rFonts w:eastAsia="Times New Roman" w:cs="Calibri"/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991B1C" w:rsidRPr="2C8982F5">
              <w:rPr>
                <w:lang w:val="en-GB"/>
              </w:rPr>
              <w:t xml:space="preserve">the messages </w:t>
            </w:r>
            <w:r w:rsidR="159E472C" w:rsidRPr="2C8982F5">
              <w:rPr>
                <w:lang w:val="en-GB"/>
              </w:rPr>
              <w:t xml:space="preserve">are ready to be sent </w:t>
            </w:r>
            <w:r w:rsidR="00991B1C" w:rsidRPr="2C8982F5">
              <w:rPr>
                <w:lang w:val="en-GB"/>
              </w:rPr>
              <w:t>to the correct receiver.</w:t>
            </w:r>
          </w:p>
        </w:tc>
        <w:tc>
          <w:tcPr>
            <w:tcW w:w="570" w:type="pct"/>
          </w:tcPr>
          <w:p w14:paraId="1C6E7027" w14:textId="77777777" w:rsidR="00991B1C" w:rsidRPr="006411AE" w:rsidRDefault="00991B1C" w:rsidP="00991B1C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340023E6" w14:textId="7FF75CF0" w:rsidR="00991B1C" w:rsidRPr="006411AE" w:rsidRDefault="00991B1C" w:rsidP="2C8982F5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 xml:space="preserve">The messages are mapped correctly and </w:t>
            </w:r>
            <w:r w:rsidR="5500FF07" w:rsidRPr="2C8982F5">
              <w:rPr>
                <w:lang w:val="en-GB"/>
              </w:rPr>
              <w:t xml:space="preserve">are ready to be </w:t>
            </w:r>
            <w:r w:rsidRPr="006411AE">
              <w:rPr>
                <w:lang w:val="en-GB"/>
              </w:rPr>
              <w:t>sent to the correct receiver.</w:t>
            </w:r>
          </w:p>
          <w:p w14:paraId="53D14815" w14:textId="43946C6A" w:rsidR="00991B1C" w:rsidRPr="006411AE" w:rsidRDefault="48B7D515" w:rsidP="00991B1C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>Save the files for documentation.</w:t>
            </w:r>
          </w:p>
        </w:tc>
        <w:tc>
          <w:tcPr>
            <w:tcW w:w="1296" w:type="pct"/>
          </w:tcPr>
          <w:p w14:paraId="1EC72526" w14:textId="77777777" w:rsidR="00991B1C" w:rsidRPr="006411AE" w:rsidRDefault="00991B1C" w:rsidP="00991B1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8E8DC46" w14:textId="6738F8AC" w:rsidR="00991B1C" w:rsidRPr="006411AE" w:rsidRDefault="00F42497" w:rsidP="00991B1C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482666103"/>
                <w:placeholder>
                  <w:docPart w:val="9C77C7902EDB40C394F1BE9BC052290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77C5C180" w14:textId="6FCA234E" w:rsidR="00D839BA" w:rsidRPr="006411AE" w:rsidRDefault="00991B1C" w:rsidP="25BF5EC9">
      <w:pPr>
        <w:pStyle w:val="Heading3"/>
      </w:pPr>
      <w:r w:rsidRPr="4F40FFCE">
        <w:t xml:space="preserve"> </w:t>
      </w:r>
      <w:bookmarkStart w:id="61" w:name="_Ref182898064"/>
      <w:r w:rsidR="00D839BA" w:rsidRPr="4F40FFCE">
        <w:t>S2.A1</w:t>
      </w:r>
      <w:r w:rsidR="00C94A70" w:rsidRPr="4F40FFCE">
        <w:t>a</w:t>
      </w:r>
      <w:r w:rsidR="00131A00" w:rsidRPr="4F40FFCE">
        <w:t>:</w:t>
      </w:r>
      <w:r w:rsidR="00D839BA" w:rsidRPr="4F40FFCE">
        <w:t xml:space="preserve"> Send a</w:t>
      </w:r>
      <w:r w:rsidR="4A2C729F" w:rsidRPr="4F40FFCE">
        <w:t>n</w:t>
      </w:r>
      <w:r w:rsidR="00D839BA" w:rsidRPr="4F40FFCE">
        <w:t xml:space="preserve"> XDIS91 </w:t>
      </w:r>
      <w:r w:rsidR="00A21317" w:rsidRPr="4F40FFCE">
        <w:t>with</w:t>
      </w:r>
      <w:r w:rsidR="00D839BA" w:rsidRPr="4F40FFCE">
        <w:t xml:space="preserve"> multiple XBIN01</w:t>
      </w:r>
      <w:bookmarkEnd w:id="61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991B1C" w:rsidRPr="006411AE" w14:paraId="0DF7B9D4" w14:textId="77777777" w:rsidTr="00991B1C">
        <w:trPr>
          <w:cantSplit/>
        </w:trPr>
        <w:tc>
          <w:tcPr>
            <w:tcW w:w="332" w:type="pct"/>
            <w:shd w:val="clear" w:color="auto" w:fill="0E2841" w:themeFill="text2"/>
            <w:vAlign w:val="center"/>
          </w:tcPr>
          <w:p w14:paraId="41553E51" w14:textId="19F74798" w:rsidR="00991B1C" w:rsidRPr="006411AE" w:rsidRDefault="00991B1C" w:rsidP="00584136">
            <w:pPr>
              <w:pStyle w:val="Heading4"/>
              <w:keepNext w:val="0"/>
              <w:numPr>
                <w:ilvl w:val="0"/>
                <w:numId w:val="0"/>
              </w:numPr>
              <w:rPr>
                <w:rFonts w:eastAsia="Calibri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0E2841" w:themeFill="text2"/>
            <w:vAlign w:val="center"/>
          </w:tcPr>
          <w:p w14:paraId="7E4487C2" w14:textId="3E8254E8" w:rsidR="00991B1C" w:rsidRPr="006411AE" w:rsidRDefault="00991B1C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Action</w:t>
            </w:r>
          </w:p>
        </w:tc>
        <w:tc>
          <w:tcPr>
            <w:tcW w:w="570" w:type="pct"/>
            <w:shd w:val="clear" w:color="auto" w:fill="0E2841" w:themeFill="text2"/>
            <w:vAlign w:val="center"/>
          </w:tcPr>
          <w:p w14:paraId="2619119E" w14:textId="29001516" w:rsidR="00991B1C" w:rsidRPr="006411AE" w:rsidDel="00A21317" w:rsidRDefault="00991B1C" w:rsidP="00584136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0E2841" w:themeFill="text2"/>
            <w:vAlign w:val="center"/>
          </w:tcPr>
          <w:p w14:paraId="2AC5A2DB" w14:textId="0335A771" w:rsidR="00991B1C" w:rsidRPr="006411AE" w:rsidRDefault="00991B1C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0E2841" w:themeFill="text2"/>
            <w:vAlign w:val="center"/>
          </w:tcPr>
          <w:p w14:paraId="7B0577D5" w14:textId="3C65413D" w:rsidR="00991B1C" w:rsidRPr="006411AE" w:rsidRDefault="00991B1C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0E2841" w:themeFill="text2"/>
            <w:vAlign w:val="center"/>
          </w:tcPr>
          <w:p w14:paraId="1BD32323" w14:textId="13849AEE" w:rsidR="00991B1C" w:rsidRPr="006411AE" w:rsidRDefault="00991B1C" w:rsidP="00584136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b/>
                <w:bCs/>
                <w:color w:val="FFFFFF" w:themeColor="background1"/>
                <w:lang w:val="en-GB"/>
              </w:rPr>
              <w:t>MedCom assessment</w:t>
            </w:r>
          </w:p>
        </w:tc>
      </w:tr>
      <w:tr w:rsidR="00AE47E1" w:rsidRPr="006411AE" w14:paraId="1CDDE35A" w14:textId="77777777">
        <w:trPr>
          <w:cantSplit/>
        </w:trPr>
        <w:tc>
          <w:tcPr>
            <w:tcW w:w="332" w:type="pct"/>
          </w:tcPr>
          <w:p w14:paraId="071FB803" w14:textId="77777777" w:rsidR="00AE47E1" w:rsidRPr="006411AE" w:rsidRDefault="00AE47E1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66E2F679" w14:textId="453486A3" w:rsidR="00AE47E1" w:rsidRPr="00024A38" w:rsidRDefault="00AE47E1" w:rsidP="00584136">
            <w:pPr>
              <w:spacing w:before="60"/>
              <w:rPr>
                <w:rFonts w:eastAsia="Times New Roman" w:cs="Calibri"/>
                <w:lang w:val="en-US"/>
              </w:rPr>
            </w:pPr>
            <w:r w:rsidRPr="54AAD62C">
              <w:rPr>
                <w:rFonts w:eastAsia="Times New Roman" w:cs="Calibri"/>
                <w:lang w:val="en-GB"/>
              </w:rPr>
              <w:t xml:space="preserve">Perform test step </w:t>
            </w:r>
            <w:r w:rsidR="0766B0CD" w:rsidRPr="54AAD62C">
              <w:rPr>
                <w:rFonts w:eastAsia="Times New Roman" w:cs="Calibri"/>
                <w:lang w:val="en-GB"/>
              </w:rPr>
              <w:t>3.2.2.1</w:t>
            </w:r>
            <w:r w:rsidR="00A21317" w:rsidRPr="54AAD62C">
              <w:rPr>
                <w:rFonts w:eastAsia="Times New Roman" w:cs="Calibri"/>
                <w:lang w:val="en-GB"/>
              </w:rPr>
              <w:fldChar w:fldCharType="begin"/>
            </w:r>
            <w:r w:rsidR="00A21317" w:rsidRPr="54AAD62C">
              <w:rPr>
                <w:rFonts w:eastAsia="Times New Roman" w:cs="Calibri"/>
                <w:lang w:val="en-GB"/>
              </w:rPr>
              <w:instrText xml:space="preserve"> REF _Ref181608881 \r \h </w:instrText>
            </w:r>
            <w:r w:rsidR="00A21317" w:rsidRPr="54AAD62C">
              <w:rPr>
                <w:rFonts w:eastAsia="Times New Roman" w:cs="Calibri"/>
                <w:lang w:val="en-GB"/>
              </w:rPr>
            </w:r>
            <w:r w:rsidR="00A21317" w:rsidRPr="54AAD62C">
              <w:rPr>
                <w:rFonts w:eastAsia="Times New Roman" w:cs="Calibri"/>
                <w:lang w:val="en-GB"/>
              </w:rPr>
              <w:fldChar w:fldCharType="separate"/>
            </w:r>
            <w:r w:rsidR="00A21317" w:rsidRPr="54AAD62C">
              <w:rPr>
                <w:rFonts w:eastAsia="Times New Roman" w:cs="Calibri"/>
                <w:lang w:val="en-GB"/>
              </w:rPr>
              <w:fldChar w:fldCharType="end"/>
            </w:r>
            <w:r w:rsidR="00A21317" w:rsidRPr="54AAD62C">
              <w:rPr>
                <w:rFonts w:eastAsia="Times New Roman" w:cs="Calibri"/>
                <w:lang w:val="en-GB"/>
              </w:rPr>
              <w:t>-</w:t>
            </w:r>
            <w:r w:rsidR="44AE3906" w:rsidRPr="54AAD62C">
              <w:rPr>
                <w:rFonts w:eastAsia="Times New Roman" w:cs="Calibri"/>
                <w:lang w:val="en-GB"/>
              </w:rPr>
              <w:t>3.2.2.5</w:t>
            </w:r>
            <w:r w:rsidR="00A21317" w:rsidRPr="54AAD62C">
              <w:rPr>
                <w:rFonts w:eastAsia="Times New Roman" w:cs="Calibri"/>
                <w:lang w:val="en-GB"/>
              </w:rPr>
              <w:fldChar w:fldCharType="begin"/>
            </w:r>
            <w:r w:rsidR="00A21317" w:rsidRPr="54AAD62C">
              <w:rPr>
                <w:rFonts w:eastAsia="Times New Roman" w:cs="Calibri"/>
                <w:lang w:val="en-GB"/>
              </w:rPr>
              <w:instrText xml:space="preserve"> REF _Ref181608885 \r \h </w:instrText>
            </w:r>
            <w:r w:rsidR="00A21317" w:rsidRPr="54AAD62C">
              <w:rPr>
                <w:rFonts w:eastAsia="Times New Roman" w:cs="Calibri"/>
                <w:lang w:val="en-GB"/>
              </w:rPr>
            </w:r>
            <w:r w:rsidR="00A21317" w:rsidRPr="54AAD62C">
              <w:rPr>
                <w:rFonts w:eastAsia="Times New Roman" w:cs="Calibri"/>
                <w:lang w:val="en-GB"/>
              </w:rPr>
              <w:fldChar w:fldCharType="separate"/>
            </w:r>
            <w:r w:rsidR="00A21317" w:rsidRPr="54AAD62C">
              <w:rPr>
                <w:rFonts w:eastAsia="Times New Roman" w:cs="Calibri"/>
                <w:lang w:val="en-GB"/>
              </w:rPr>
              <w:fldChar w:fldCharType="end"/>
            </w:r>
            <w:r w:rsidR="00C70885" w:rsidRPr="54AAD62C">
              <w:rPr>
                <w:rFonts w:eastAsia="Times New Roman" w:cs="Calibri"/>
                <w:lang w:val="en-GB"/>
              </w:rPr>
              <w:t xml:space="preserve"> by using the </w:t>
            </w:r>
            <w:r w:rsidR="009C3CB5" w:rsidRPr="54AAD62C">
              <w:rPr>
                <w:rFonts w:eastAsia="Times New Roman" w:cs="Calibri"/>
                <w:lang w:val="en-GB"/>
              </w:rPr>
              <w:t xml:space="preserve">test </w:t>
            </w:r>
            <w:r w:rsidR="00C70885" w:rsidRPr="54AAD62C">
              <w:rPr>
                <w:rFonts w:eastAsia="Times New Roman" w:cs="Calibri"/>
                <w:lang w:val="en-GB"/>
              </w:rPr>
              <w:t>file</w:t>
            </w:r>
            <w:r w:rsidR="009C3CB5" w:rsidRPr="54AAD62C">
              <w:rPr>
                <w:rFonts w:eastAsia="Times New Roman" w:cs="Calibri"/>
                <w:lang w:val="en-GB"/>
              </w:rPr>
              <w:t xml:space="preserve"> provided in Test data</w:t>
            </w:r>
            <w:r w:rsidR="0E33D5DC" w:rsidRPr="30555D98">
              <w:rPr>
                <w:rFonts w:eastAsia="Times New Roman" w:cs="Calibri"/>
                <w:lang w:val="en-GB"/>
              </w:rPr>
              <w:t xml:space="preserve"> in this test step</w:t>
            </w:r>
            <w:r w:rsidR="009C3CB5" w:rsidRPr="54AAD62C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2C166051" w14:textId="2461313E" w:rsidR="00AE47E1" w:rsidRPr="006411AE" w:rsidRDefault="00C70885" w:rsidP="005841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  <w:r w:rsidRPr="00C70885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en-GB"/>
              </w:rPr>
              <w:t>ConSer_CC_02_MultipleAttachments</w:t>
            </w:r>
            <w:r w:rsidRPr="00C70885"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  <w:t> </w:t>
            </w:r>
          </w:p>
        </w:tc>
        <w:tc>
          <w:tcPr>
            <w:tcW w:w="1142" w:type="pct"/>
          </w:tcPr>
          <w:p w14:paraId="7179CD87" w14:textId="34CB7B48" w:rsidR="00AE47E1" w:rsidRPr="006411AE" w:rsidRDefault="00AE47E1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must be converted to XDIS91 and</w:t>
            </w:r>
            <w:r w:rsidR="00F76DE4" w:rsidRPr="006411AE">
              <w:rPr>
                <w:rFonts w:eastAsia="Times New Roman" w:cs="Calibri"/>
                <w:szCs w:val="24"/>
                <w:lang w:val="en-GB"/>
              </w:rPr>
              <w:t xml:space="preserve"> multiple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XBIN01.</w:t>
            </w:r>
          </w:p>
        </w:tc>
        <w:tc>
          <w:tcPr>
            <w:tcW w:w="1296" w:type="pct"/>
          </w:tcPr>
          <w:p w14:paraId="68CEA688" w14:textId="77777777" w:rsidR="00AE47E1" w:rsidRPr="006411AE" w:rsidRDefault="00AE47E1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AD79E39" w14:textId="474A1C75" w:rsidR="00AE47E1" w:rsidRPr="006411AE" w:rsidRDefault="00F42497" w:rsidP="00584136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766534335"/>
                <w:placeholder>
                  <w:docPart w:val="5188860FD8A448ED96A7FFD1D589DBC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E47E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A21317" w:rsidRPr="006411AE" w14:paraId="312B7398" w14:textId="77777777">
        <w:trPr>
          <w:cantSplit/>
        </w:trPr>
        <w:tc>
          <w:tcPr>
            <w:tcW w:w="332" w:type="pct"/>
          </w:tcPr>
          <w:p w14:paraId="3A4E48C7" w14:textId="77777777" w:rsidR="00A21317" w:rsidRPr="006411AE" w:rsidRDefault="00A21317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230EB99" w14:textId="77777777" w:rsidR="00A21317" w:rsidRPr="006411AE" w:rsidRDefault="00A21317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:</w:t>
            </w:r>
          </w:p>
          <w:p w14:paraId="1C35111A" w14:textId="2D795A41" w:rsidR="00791F21" w:rsidRPr="006411AE" w:rsidRDefault="00A21317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Bundle.id</w:t>
            </w:r>
          </w:p>
          <w:p w14:paraId="684ACE6F" w14:textId="2E0FC928" w:rsidR="00A21317" w:rsidRPr="006411AE" w:rsidRDefault="00A21317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MessageHeader.id</w:t>
            </w:r>
          </w:p>
        </w:tc>
        <w:tc>
          <w:tcPr>
            <w:tcW w:w="570" w:type="pct"/>
          </w:tcPr>
          <w:p w14:paraId="18DE77DB" w14:textId="77777777" w:rsidR="00A21317" w:rsidRPr="006411AE" w:rsidRDefault="00A21317" w:rsidP="005841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29A8C5E1" w14:textId="4CFF9FC7" w:rsidR="00A21317" w:rsidRPr="006411AE" w:rsidRDefault="00A21317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Relevant information </w:t>
            </w:r>
            <w:r w:rsidR="00F120B0" w:rsidRPr="006411AE">
              <w:rPr>
                <w:rFonts w:eastAsia="Times New Roman" w:cs="Calibri"/>
                <w:szCs w:val="24"/>
                <w:lang w:val="en-GB"/>
              </w:rPr>
              <w:t>is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saved.</w:t>
            </w:r>
            <w:r w:rsidR="00F76DE4"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  <w:tc>
          <w:tcPr>
            <w:tcW w:w="1296" w:type="pct"/>
          </w:tcPr>
          <w:p w14:paraId="4ABC20DB" w14:textId="77777777" w:rsidR="00A21317" w:rsidRPr="006411AE" w:rsidRDefault="00A21317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2E453C6A" w14:textId="5299A1B5" w:rsidR="00A21317" w:rsidRPr="006411AE" w:rsidRDefault="00F42497" w:rsidP="00584136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802626003"/>
                <w:placeholder>
                  <w:docPart w:val="2A16D1AFB0C84136B6D6B096847CE8F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21317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A21317" w:rsidRPr="006411AE" w14:paraId="4CC6AC5A" w14:textId="77777777">
        <w:trPr>
          <w:cantSplit/>
        </w:trPr>
        <w:tc>
          <w:tcPr>
            <w:tcW w:w="332" w:type="pct"/>
          </w:tcPr>
          <w:p w14:paraId="70B14B84" w14:textId="77777777" w:rsidR="00A21317" w:rsidRPr="006411AE" w:rsidRDefault="00A21317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5CAB0727" w14:textId="64D16DB7" w:rsidR="00A21317" w:rsidRPr="006411AE" w:rsidRDefault="00A21317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maps the </w:t>
            </w:r>
            <w:proofErr w:type="spellStart"/>
            <w:r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lang w:val="en-GB"/>
              </w:rPr>
              <w:t xml:space="preserve">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to a XDIS91 and multiple XBIN01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>
                <w:rPr>
                  <w:lang w:val="en-GB"/>
                </w:rPr>
                <w:t xml:space="preserve"> </w:t>
              </w:r>
              <w:r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70" w:type="pct"/>
          </w:tcPr>
          <w:p w14:paraId="283E5B48" w14:textId="77777777" w:rsidR="00A21317" w:rsidRPr="006411AE" w:rsidRDefault="00A21317" w:rsidP="005841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7B409326" w14:textId="1F8B276A" w:rsidR="00A21317" w:rsidRPr="006411AE" w:rsidRDefault="00A21317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1296" w:type="pct"/>
          </w:tcPr>
          <w:p w14:paraId="775A0945" w14:textId="77777777" w:rsidR="00A21317" w:rsidRPr="006411AE" w:rsidRDefault="00A21317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4228EA2" w14:textId="0ECBBC7D" w:rsidR="00A21317" w:rsidRPr="006411AE" w:rsidRDefault="00F42497" w:rsidP="00584136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900050203"/>
                <w:placeholder>
                  <w:docPart w:val="F940FF3D0D7341FB9FB3C4063462E3C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21317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76DE4" w:rsidRPr="006411AE" w14:paraId="07859948" w14:textId="77777777">
        <w:trPr>
          <w:cantSplit/>
        </w:trPr>
        <w:tc>
          <w:tcPr>
            <w:tcW w:w="332" w:type="pct"/>
          </w:tcPr>
          <w:p w14:paraId="5A51BCA6" w14:textId="77777777" w:rsidR="00F76DE4" w:rsidRPr="006411AE" w:rsidRDefault="00F76DE4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0CBF1A27" w14:textId="727DA33D" w:rsidR="00F76DE4" w:rsidRPr="006411AE" w:rsidRDefault="00F76DE4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includes correct SOR-id on sender and receiver after </w:t>
            </w:r>
            <w:r w:rsidRPr="006411AE">
              <w:rPr>
                <w:lang w:val="en-GB"/>
              </w:rPr>
              <w:t>look-up in SOR or a local copy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70" w:type="pct"/>
          </w:tcPr>
          <w:p w14:paraId="1A5B0896" w14:textId="77777777" w:rsidR="00F76DE4" w:rsidRPr="006411AE" w:rsidRDefault="00F76DE4" w:rsidP="005841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316521BC" w14:textId="27E0C101" w:rsidR="00F76DE4" w:rsidRPr="006411AE" w:rsidRDefault="00F76DE4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>Correct SOR-id is included after look-up in SOR or a local copy.</w:t>
            </w:r>
          </w:p>
        </w:tc>
        <w:tc>
          <w:tcPr>
            <w:tcW w:w="1296" w:type="pct"/>
          </w:tcPr>
          <w:p w14:paraId="0FCBE877" w14:textId="77777777" w:rsidR="00F76DE4" w:rsidRPr="006411AE" w:rsidRDefault="00F76DE4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1CA1D56E" w14:textId="75EE97D8" w:rsidR="00F76DE4" w:rsidRPr="006411AE" w:rsidRDefault="00F42497" w:rsidP="00584136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030990755"/>
                <w:placeholder>
                  <w:docPart w:val="64C24A843B1D47B88E31936E87C0410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76DE4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AE47E1" w:rsidRPr="006411AE" w14:paraId="5696FD42" w14:textId="77777777">
        <w:trPr>
          <w:cantSplit/>
        </w:trPr>
        <w:tc>
          <w:tcPr>
            <w:tcW w:w="332" w:type="pct"/>
          </w:tcPr>
          <w:p w14:paraId="0414E7CE" w14:textId="77777777" w:rsidR="00AE47E1" w:rsidRPr="006411AE" w:rsidRDefault="00AE47E1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D3968D0" w14:textId="3BCF618B" w:rsidR="00AE47E1" w:rsidRPr="006411AE" w:rsidRDefault="00F76DE4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 that the SUT s</w:t>
            </w:r>
            <w:r w:rsidR="00AE47E1" w:rsidRPr="006411AE">
              <w:rPr>
                <w:rFonts w:eastAsia="Times New Roman" w:cs="Calibri"/>
                <w:szCs w:val="24"/>
                <w:lang w:val="en-GB"/>
              </w:rPr>
              <w:t xml:space="preserve">aves relevant information from the XDIS91 and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all </w:t>
            </w:r>
            <w:r w:rsidR="00AE47E1" w:rsidRPr="006411AE">
              <w:rPr>
                <w:rFonts w:eastAsia="Times New Roman" w:cs="Calibri"/>
                <w:szCs w:val="24"/>
                <w:lang w:val="en-GB"/>
              </w:rPr>
              <w:t xml:space="preserve">XBIN01: </w:t>
            </w:r>
          </w:p>
          <w:p w14:paraId="0E76C1DE" w14:textId="77777777" w:rsidR="00AE47E1" w:rsidRPr="006411AE" w:rsidRDefault="00AE47E1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XDIS91:</w:t>
            </w:r>
          </w:p>
          <w:p w14:paraId="7CF80E01" w14:textId="77777777" w:rsidR="00AE47E1" w:rsidRPr="006411AE" w:rsidRDefault="00AE47E1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533E2A95" w14:textId="77777777" w:rsidR="00AE47E1" w:rsidRPr="006411AE" w:rsidRDefault="00AE47E1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Emessage.Letter.identifier</w:t>
            </w:r>
            <w:proofErr w:type="spellEnd"/>
            <w:proofErr w:type="gramEnd"/>
          </w:p>
          <w:p w14:paraId="12F47777" w14:textId="0B917555" w:rsidR="00AE47E1" w:rsidRPr="006411AE" w:rsidRDefault="00AE47E1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XBIN01</w:t>
            </w:r>
            <w:r w:rsidR="00F76DE4" w:rsidRPr="006411AE">
              <w:rPr>
                <w:rFonts w:eastAsia="Times New Roman" w:cs="Calibri"/>
                <w:szCs w:val="24"/>
                <w:lang w:val="en-GB"/>
              </w:rPr>
              <w:t xml:space="preserve"> (all)</w:t>
            </w:r>
            <w:r w:rsidRPr="006411AE">
              <w:rPr>
                <w:rFonts w:eastAsia="Times New Roman" w:cs="Calibri"/>
                <w:szCs w:val="24"/>
                <w:lang w:val="en-GB"/>
              </w:rPr>
              <w:t>:</w:t>
            </w:r>
          </w:p>
          <w:p w14:paraId="7E1D2F14" w14:textId="77777777" w:rsidR="00AE47E1" w:rsidRPr="006411AE" w:rsidRDefault="00AE47E1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310D7E96" w14:textId="7D13DD49" w:rsidR="00AE47E1" w:rsidRPr="006411AE" w:rsidRDefault="00AE47E1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Emessage.BinaryLetter.Letter.identifier</w:t>
            </w:r>
            <w:proofErr w:type="spellEnd"/>
            <w:proofErr w:type="gramEnd"/>
          </w:p>
        </w:tc>
        <w:tc>
          <w:tcPr>
            <w:tcW w:w="570" w:type="pct"/>
          </w:tcPr>
          <w:p w14:paraId="6DBE1589" w14:textId="77777777" w:rsidR="00AE47E1" w:rsidRPr="006411AE" w:rsidRDefault="00AE47E1" w:rsidP="005841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304D08D4" w14:textId="5FA47FB8" w:rsidR="00AE47E1" w:rsidRPr="006411AE" w:rsidRDefault="00AE47E1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96" w:type="pct"/>
          </w:tcPr>
          <w:p w14:paraId="165881C3" w14:textId="77777777" w:rsidR="00AE47E1" w:rsidRPr="006411AE" w:rsidRDefault="00AE47E1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C76DA06" w14:textId="44C4A111" w:rsidR="00AE47E1" w:rsidRPr="006411AE" w:rsidRDefault="00F42497" w:rsidP="00584136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474569078"/>
                <w:placeholder>
                  <w:docPart w:val="FD78A341E90F41DE8CABC36762A8D80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E47E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AE47E1" w:rsidRPr="006411AE" w14:paraId="2C0F0E7E" w14:textId="77777777">
        <w:trPr>
          <w:cantSplit/>
        </w:trPr>
        <w:tc>
          <w:tcPr>
            <w:tcW w:w="332" w:type="pct"/>
          </w:tcPr>
          <w:p w14:paraId="28EE0D42" w14:textId="77777777" w:rsidR="00AE47E1" w:rsidRPr="006411AE" w:rsidRDefault="00AE47E1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4F7F5D31" w14:textId="32DCAA76" w:rsidR="00AE47E1" w:rsidRPr="006411AE" w:rsidRDefault="00AE47E1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The XDIS91 and</w:t>
            </w:r>
            <w:r w:rsidR="00F76DE4" w:rsidRPr="006411AE">
              <w:rPr>
                <w:rFonts w:eastAsia="Times New Roman" w:cs="Calibri"/>
                <w:szCs w:val="24"/>
                <w:lang w:val="en-GB"/>
              </w:rPr>
              <w:t xml:space="preserve"> every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XBIN01 is wrapped in individual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with correct content.  </w:t>
            </w:r>
          </w:p>
        </w:tc>
        <w:tc>
          <w:tcPr>
            <w:tcW w:w="570" w:type="pct"/>
          </w:tcPr>
          <w:p w14:paraId="6426EDD3" w14:textId="77777777" w:rsidR="00AE47E1" w:rsidRPr="006411AE" w:rsidRDefault="00AE47E1" w:rsidP="005841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447EAD5D" w14:textId="3887F99A" w:rsidR="00AE47E1" w:rsidRPr="006411AE" w:rsidRDefault="00AE47E1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XDIS91 and XBIN01 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96" w:type="pct"/>
          </w:tcPr>
          <w:p w14:paraId="4ACDB056" w14:textId="77777777" w:rsidR="00AE47E1" w:rsidRPr="006411AE" w:rsidRDefault="00AE47E1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4FF2AE21" w14:textId="537F6AE0" w:rsidR="00AE47E1" w:rsidRPr="006411AE" w:rsidRDefault="00F42497" w:rsidP="00584136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111347146"/>
                <w:placeholder>
                  <w:docPart w:val="8E3F7C81893741B58561EF2D520336A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E47E1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76DE4" w:rsidRPr="006411AE" w14:paraId="4327660E" w14:textId="77777777">
        <w:trPr>
          <w:cantSplit/>
        </w:trPr>
        <w:tc>
          <w:tcPr>
            <w:tcW w:w="332" w:type="pct"/>
          </w:tcPr>
          <w:p w14:paraId="23206A15" w14:textId="77777777" w:rsidR="00F76DE4" w:rsidRPr="006411AE" w:rsidRDefault="00F76DE4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D9270AF" w14:textId="7419BA35" w:rsidR="00F76DE4" w:rsidRPr="006411AE" w:rsidRDefault="0E0DF4B2" w:rsidP="00584136">
            <w:pPr>
              <w:spacing w:before="60"/>
              <w:rPr>
                <w:rFonts w:eastAsia="Times New Roman" w:cs="Calibri"/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F76DE4" w:rsidRPr="2C8982F5">
              <w:rPr>
                <w:lang w:val="en-GB"/>
              </w:rPr>
              <w:t xml:space="preserve">the messages </w:t>
            </w:r>
            <w:r w:rsidR="080EFD13" w:rsidRPr="2C8982F5">
              <w:rPr>
                <w:lang w:val="en-GB"/>
              </w:rPr>
              <w:t>are ready to be sent</w:t>
            </w:r>
            <w:r w:rsidR="17F514EA" w:rsidRPr="2C8982F5">
              <w:rPr>
                <w:lang w:val="en-GB"/>
              </w:rPr>
              <w:t xml:space="preserve"> </w:t>
            </w:r>
            <w:r w:rsidR="00F76DE4" w:rsidRPr="2C8982F5">
              <w:rPr>
                <w:lang w:val="en-GB"/>
              </w:rPr>
              <w:t>to the correct receiver.</w:t>
            </w:r>
          </w:p>
        </w:tc>
        <w:tc>
          <w:tcPr>
            <w:tcW w:w="570" w:type="pct"/>
          </w:tcPr>
          <w:p w14:paraId="65F9C73C" w14:textId="77777777" w:rsidR="00F76DE4" w:rsidRPr="006411AE" w:rsidRDefault="00F76DE4" w:rsidP="005841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3A81A50E" w14:textId="608EC7D0" w:rsidR="00F76DE4" w:rsidRPr="006411AE" w:rsidRDefault="00F76DE4" w:rsidP="2C8982F5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 xml:space="preserve">The messages are mapped correctly and </w:t>
            </w:r>
            <w:r w:rsidR="58CAB34B" w:rsidRPr="2C8982F5">
              <w:rPr>
                <w:lang w:val="en-GB"/>
              </w:rPr>
              <w:t xml:space="preserve">are ready to be </w:t>
            </w:r>
            <w:r w:rsidRPr="006411AE">
              <w:rPr>
                <w:lang w:val="en-GB"/>
              </w:rPr>
              <w:t>sent to the correct receiver.</w:t>
            </w:r>
          </w:p>
          <w:p w14:paraId="3A5D2496" w14:textId="24C21B69" w:rsidR="00F76DE4" w:rsidRPr="006411AE" w:rsidRDefault="11469C21" w:rsidP="00584136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>Save the files for documentation.</w:t>
            </w:r>
          </w:p>
        </w:tc>
        <w:tc>
          <w:tcPr>
            <w:tcW w:w="1296" w:type="pct"/>
          </w:tcPr>
          <w:p w14:paraId="22515587" w14:textId="77777777" w:rsidR="00F76DE4" w:rsidRPr="006411AE" w:rsidRDefault="00F76DE4" w:rsidP="0058413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254AD703" w14:textId="5A35991A" w:rsidR="00F76DE4" w:rsidRPr="006411AE" w:rsidRDefault="00F42497" w:rsidP="00584136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094386666"/>
                <w:placeholder>
                  <w:docPart w:val="CC9913AAB7034CDD9EE582FDCC812C7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8413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71A41660" w14:textId="19531858" w:rsidR="00584136" w:rsidRPr="006411AE" w:rsidRDefault="00584136">
      <w:pPr>
        <w:rPr>
          <w:lang w:val="en-GB"/>
        </w:rPr>
      </w:pPr>
    </w:p>
    <w:p w14:paraId="3A96DF28" w14:textId="73A3A603" w:rsidR="00A06DCB" w:rsidRPr="006411AE" w:rsidRDefault="00584136" w:rsidP="00D93BFC">
      <w:pPr>
        <w:pStyle w:val="Heading3"/>
      </w:pPr>
      <w:r w:rsidRPr="006411AE">
        <w:t xml:space="preserve"> </w:t>
      </w:r>
      <w:bookmarkStart w:id="62" w:name="_Ref182898074"/>
      <w:r w:rsidR="00A06DCB" w:rsidRPr="006411AE">
        <w:t>S2.A</w:t>
      </w:r>
      <w:r w:rsidR="00772DFE" w:rsidRPr="006411AE">
        <w:t>2</w:t>
      </w:r>
      <w:r w:rsidR="00A06DCB" w:rsidRPr="006411AE">
        <w:t xml:space="preserve">: </w:t>
      </w:r>
      <w:r w:rsidR="00E139F3" w:rsidRPr="006411AE">
        <w:t>Send a</w:t>
      </w:r>
      <w:r w:rsidR="00772DFE" w:rsidRPr="006411AE">
        <w:t xml:space="preserve"> reply or forward</w:t>
      </w:r>
      <w:bookmarkEnd w:id="62"/>
    </w:p>
    <w:tbl>
      <w:tblPr>
        <w:tblStyle w:val="Tabel-Gitter2"/>
        <w:tblW w:w="513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12"/>
        <w:gridCol w:w="909"/>
        <w:gridCol w:w="3342"/>
        <w:gridCol w:w="1557"/>
        <w:gridCol w:w="3119"/>
        <w:gridCol w:w="3540"/>
        <w:gridCol w:w="1196"/>
      </w:tblGrid>
      <w:tr w:rsidR="00A06DCB" w:rsidRPr="006411AE" w14:paraId="65B0F2BC" w14:textId="77777777" w:rsidTr="00C526D0">
        <w:trPr>
          <w:gridBefore w:val="1"/>
          <w:wBefore w:w="41" w:type="pct"/>
          <w:cantSplit/>
        </w:trPr>
        <w:tc>
          <w:tcPr>
            <w:tcW w:w="330" w:type="pct"/>
            <w:shd w:val="clear" w:color="auto" w:fill="152F4A"/>
            <w:vAlign w:val="center"/>
          </w:tcPr>
          <w:p w14:paraId="48FBDDC5" w14:textId="77777777" w:rsidR="00A06DCB" w:rsidRPr="006411AE" w:rsidRDefault="00A06DCB" w:rsidP="001E137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13" w:type="pct"/>
            <w:shd w:val="clear" w:color="auto" w:fill="152F4A"/>
            <w:vAlign w:val="center"/>
          </w:tcPr>
          <w:p w14:paraId="0177990D" w14:textId="77777777" w:rsidR="00A06DCB" w:rsidRPr="006411AE" w:rsidRDefault="00A06DCB" w:rsidP="001E137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565" w:type="pct"/>
            <w:shd w:val="clear" w:color="auto" w:fill="152F4A"/>
            <w:vAlign w:val="center"/>
          </w:tcPr>
          <w:p w14:paraId="643729F7" w14:textId="77777777" w:rsidR="00A06DCB" w:rsidRPr="006411AE" w:rsidRDefault="00A06DCB" w:rsidP="001E137F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32" w:type="pct"/>
            <w:shd w:val="clear" w:color="auto" w:fill="152F4A"/>
            <w:vAlign w:val="center"/>
          </w:tcPr>
          <w:p w14:paraId="3351C2F2" w14:textId="77777777" w:rsidR="00A06DCB" w:rsidRPr="006411AE" w:rsidRDefault="00A06DCB" w:rsidP="001E137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85" w:type="pct"/>
            <w:shd w:val="clear" w:color="auto" w:fill="152F4A"/>
            <w:vAlign w:val="center"/>
          </w:tcPr>
          <w:p w14:paraId="62B09787" w14:textId="77777777" w:rsidR="00A06DCB" w:rsidRPr="006411AE" w:rsidRDefault="00A06DCB" w:rsidP="001E137F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4" w:type="pct"/>
            <w:shd w:val="clear" w:color="auto" w:fill="152F4A"/>
            <w:vAlign w:val="center"/>
          </w:tcPr>
          <w:p w14:paraId="2BB1F92D" w14:textId="77777777" w:rsidR="00A06DCB" w:rsidRPr="006411AE" w:rsidRDefault="00A06DCB" w:rsidP="001E137F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7603B7" w:rsidRPr="006411AE" w14:paraId="7A3A4818" w14:textId="77777777" w:rsidTr="0085766E">
        <w:trPr>
          <w:gridBefore w:val="1"/>
          <w:wBefore w:w="41" w:type="pct"/>
          <w:cantSplit/>
        </w:trPr>
        <w:tc>
          <w:tcPr>
            <w:tcW w:w="4959" w:type="pct"/>
            <w:gridSpan w:val="6"/>
            <w:shd w:val="clear" w:color="auto" w:fill="DAE9F7" w:themeFill="text2" w:themeFillTint="1A"/>
          </w:tcPr>
          <w:p w14:paraId="3FECCB26" w14:textId="017DFC43" w:rsidR="007603B7" w:rsidRPr="006411AE" w:rsidRDefault="00426577" w:rsidP="001E137F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Send a reply</w:t>
            </w:r>
          </w:p>
        </w:tc>
      </w:tr>
      <w:tr w:rsidR="00C526D0" w:rsidRPr="006411AE" w14:paraId="1BED805C" w14:textId="77777777" w:rsidTr="00C526D0">
        <w:trPr>
          <w:gridBefore w:val="1"/>
          <w:wBefore w:w="41" w:type="pct"/>
          <w:cantSplit/>
        </w:trPr>
        <w:tc>
          <w:tcPr>
            <w:tcW w:w="330" w:type="pct"/>
          </w:tcPr>
          <w:p w14:paraId="505D09C3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5D256EFB" w14:textId="51335DEA" w:rsidR="00C526D0" w:rsidRPr="006411AE" w:rsidRDefault="00C526D0" w:rsidP="00C526D0">
            <w:pPr>
              <w:spacing w:before="60"/>
              <w:rPr>
                <w:rFonts w:eastAsia="Times New Roman" w:cs="Calibri"/>
                <w:lang w:val="da-DK"/>
              </w:rPr>
            </w:pPr>
            <w:r w:rsidRPr="5DED3484">
              <w:rPr>
                <w:rFonts w:eastAsia="Times New Roman" w:cs="Calibri"/>
                <w:lang w:val="da-DK"/>
              </w:rPr>
              <w:t xml:space="preserve">Perform test step </w:t>
            </w:r>
            <w:r w:rsidRPr="2C723E9F">
              <w:rPr>
                <w:rFonts w:eastAsia="Times New Roman" w:cs="Calibri"/>
                <w:lang w:val="en-GB"/>
              </w:rPr>
              <w:fldChar w:fldCharType="begin"/>
            </w:r>
            <w:r w:rsidRPr="2C723E9F">
              <w:rPr>
                <w:rFonts w:eastAsia="Times New Roman" w:cs="Calibri"/>
                <w:lang w:val="en-GB"/>
              </w:rPr>
              <w:instrText xml:space="preserve"> REF _Ref161233346 \r \h </w:instrText>
            </w:r>
            <w:r w:rsidRPr="2C723E9F">
              <w:rPr>
                <w:rFonts w:eastAsia="Times New Roman" w:cs="Calibri"/>
                <w:lang w:val="en-GB"/>
              </w:rPr>
            </w:r>
            <w:r w:rsidRPr="2C723E9F">
              <w:rPr>
                <w:rFonts w:eastAsia="Times New Roman" w:cs="Calibri"/>
                <w:lang w:val="en-GB"/>
              </w:rPr>
              <w:fldChar w:fldCharType="separate"/>
            </w:r>
            <w:r w:rsidR="00667815" w:rsidRPr="5DED3484">
              <w:rPr>
                <w:rFonts w:eastAsia="Times New Roman" w:cs="Calibri"/>
                <w:lang w:val="da-DK"/>
              </w:rPr>
              <w:t>3.2.1.5</w:t>
            </w:r>
            <w:r w:rsidRPr="2C723E9F">
              <w:rPr>
                <w:rFonts w:eastAsia="Times New Roman" w:cs="Calibri"/>
                <w:lang w:val="en-GB"/>
              </w:rPr>
              <w:fldChar w:fldCharType="end"/>
            </w:r>
            <w:r w:rsidRPr="5DED3484">
              <w:rPr>
                <w:rFonts w:eastAsia="Times New Roman" w:cs="Calibri"/>
                <w:lang w:val="da-DK"/>
              </w:rPr>
              <w:t>-</w:t>
            </w:r>
            <w:r w:rsidRPr="2C723E9F">
              <w:rPr>
                <w:rFonts w:eastAsia="Times New Roman" w:cs="Calibri"/>
                <w:lang w:val="en-GB"/>
              </w:rPr>
              <w:fldChar w:fldCharType="begin"/>
            </w:r>
            <w:r w:rsidRPr="2C723E9F">
              <w:rPr>
                <w:rFonts w:eastAsia="Times New Roman" w:cs="Calibri"/>
                <w:lang w:val="en-GB"/>
              </w:rPr>
              <w:instrText xml:space="preserve"> REF _Ref181608252 \r \h </w:instrText>
            </w:r>
            <w:r w:rsidRPr="2C723E9F">
              <w:rPr>
                <w:rFonts w:eastAsia="Times New Roman" w:cs="Calibri"/>
                <w:lang w:val="en-GB"/>
              </w:rPr>
            </w:r>
            <w:r w:rsidRPr="2C723E9F">
              <w:rPr>
                <w:rFonts w:eastAsia="Times New Roman" w:cs="Calibri"/>
                <w:lang w:val="en-GB"/>
              </w:rPr>
              <w:fldChar w:fldCharType="separate"/>
            </w:r>
            <w:r w:rsidR="00667815" w:rsidRPr="5DED3484">
              <w:rPr>
                <w:rFonts w:eastAsia="Times New Roman" w:cs="Calibri"/>
                <w:lang w:val="da-DK"/>
              </w:rPr>
              <w:t>3.2.1.7</w:t>
            </w:r>
            <w:r w:rsidRPr="2C723E9F">
              <w:rPr>
                <w:rFonts w:eastAsia="Times New Roman" w:cs="Calibri"/>
                <w:lang w:val="en-GB"/>
              </w:rPr>
              <w:fldChar w:fldCharType="end"/>
            </w:r>
            <w:r w:rsidR="069CB484" w:rsidRPr="5DED3484">
              <w:rPr>
                <w:rFonts w:eastAsia="Times New Roman" w:cs="Calibri"/>
                <w:lang w:val="da-DK"/>
              </w:rPr>
              <w:t xml:space="preserve"> using the test file from 3.2.1.1</w:t>
            </w:r>
            <w:r w:rsidR="0E1367AF" w:rsidRPr="5DED3484">
              <w:rPr>
                <w:rFonts w:eastAsia="Times New Roman" w:cs="Calibri"/>
                <w:lang w:val="da-DK"/>
              </w:rPr>
              <w:t>.</w:t>
            </w:r>
          </w:p>
          <w:p w14:paraId="1C4C5429" w14:textId="790FE082" w:rsidR="00C526D0" w:rsidRPr="006411AE" w:rsidRDefault="00C526D0" w:rsidP="00C526D0">
            <w:pPr>
              <w:spacing w:before="60"/>
              <w:rPr>
                <w:rFonts w:eastAsia="Times New Roman" w:cs="Calibri"/>
                <w:lang w:val="en-GB"/>
              </w:rPr>
            </w:pPr>
            <w:r w:rsidRPr="2C723E9F">
              <w:rPr>
                <w:rFonts w:eastAsia="Times New Roman" w:cs="Calibri"/>
                <w:lang w:val="en-GB"/>
              </w:rPr>
              <w:t xml:space="preserve">Demonstrate that the SUT registers that the </w:t>
            </w:r>
            <w:proofErr w:type="spellStart"/>
            <w:r w:rsidRPr="2C723E9F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2C723E9F">
              <w:rPr>
                <w:rFonts w:eastAsia="Times New Roman" w:cs="Calibri"/>
                <w:lang w:val="en-GB"/>
              </w:rPr>
              <w:t xml:space="preserve"> is a reply.</w:t>
            </w:r>
          </w:p>
        </w:tc>
        <w:tc>
          <w:tcPr>
            <w:tcW w:w="565" w:type="pct"/>
          </w:tcPr>
          <w:p w14:paraId="374565F6" w14:textId="5F11759E" w:rsidR="00C526D0" w:rsidRPr="006411AE" w:rsidRDefault="00FA6B34" w:rsidP="00C526D0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  <w:r w:rsidRPr="00024A38">
              <w:rPr>
                <w:rFonts w:ascii="Courier New" w:eastAsia="Times New Roman" w:hAnsi="Courier New" w:cs="Courier New"/>
                <w:szCs w:val="24"/>
                <w:u w:val="single"/>
                <w:lang w:val="en-US"/>
              </w:rPr>
              <w:t>Use the file from 3.2.1.1</w:t>
            </w:r>
            <w:r w:rsidR="0098330A" w:rsidRPr="00024A38">
              <w:rPr>
                <w:rFonts w:ascii="Courier New" w:eastAsia="Times New Roman" w:hAnsi="Courier New" w:cs="Courier New"/>
                <w:szCs w:val="24"/>
                <w:u w:val="single"/>
                <w:lang w:val="en-US"/>
              </w:rPr>
              <w:t xml:space="preserve">: </w:t>
            </w:r>
            <w:r w:rsidR="005854C9" w:rsidRPr="00024A38">
              <w:rPr>
                <w:rFonts w:ascii="Courier New" w:eastAsia="Times New Roman" w:hAnsi="Courier New" w:cs="Courier New"/>
                <w:szCs w:val="24"/>
                <w:u w:val="single"/>
                <w:lang w:val="en-US"/>
              </w:rPr>
              <w:t>ConSer_CC_01_reply</w:t>
            </w:r>
          </w:p>
        </w:tc>
        <w:tc>
          <w:tcPr>
            <w:tcW w:w="1132" w:type="pct"/>
          </w:tcPr>
          <w:p w14:paraId="1B16FD5B" w14:textId="58364A3B" w:rsidR="00C526D0" w:rsidRPr="006411AE" w:rsidRDefault="00C526D0" w:rsidP="00C526D0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a reply.</w:t>
            </w:r>
          </w:p>
          <w:p w14:paraId="7C6569A0" w14:textId="35EF71D1" w:rsidR="00C526D0" w:rsidRPr="006411AE" w:rsidRDefault="00C526D0" w:rsidP="00C526D0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must be converted to XDIS91.</w:t>
            </w:r>
          </w:p>
        </w:tc>
        <w:tc>
          <w:tcPr>
            <w:tcW w:w="1285" w:type="pct"/>
          </w:tcPr>
          <w:p w14:paraId="59922878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57275B7C" w14:textId="79D4175F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930921716"/>
                <w:placeholder>
                  <w:docPart w:val="8CB5D24EA8164B4BA0A847BB73105BD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526D0" w:rsidRPr="006411AE" w14:paraId="372AA2BC" w14:textId="77777777" w:rsidTr="00C526D0">
        <w:trPr>
          <w:gridBefore w:val="1"/>
          <w:wBefore w:w="41" w:type="pct"/>
          <w:cantSplit/>
        </w:trPr>
        <w:tc>
          <w:tcPr>
            <w:tcW w:w="330" w:type="pct"/>
          </w:tcPr>
          <w:p w14:paraId="01621AE0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31927A71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:</w:t>
            </w:r>
          </w:p>
          <w:p w14:paraId="5B700EFA" w14:textId="77777777" w:rsidR="00C526D0" w:rsidRPr="006411AE" w:rsidRDefault="00C526D0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Bundle.id</w:t>
            </w:r>
          </w:p>
          <w:p w14:paraId="4B7A38B3" w14:textId="395A3C85" w:rsidR="00C526D0" w:rsidRPr="006411AE" w:rsidRDefault="00C526D0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MessageHeader.id</w:t>
            </w:r>
          </w:p>
        </w:tc>
        <w:tc>
          <w:tcPr>
            <w:tcW w:w="565" w:type="pct"/>
          </w:tcPr>
          <w:p w14:paraId="2ADE102F" w14:textId="77777777" w:rsidR="00C526D0" w:rsidRPr="006411AE" w:rsidRDefault="00C526D0" w:rsidP="00C526D0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32" w:type="pct"/>
          </w:tcPr>
          <w:p w14:paraId="241F96CB" w14:textId="514CF97B" w:rsidR="00C526D0" w:rsidRPr="006411AE" w:rsidRDefault="00C526D0" w:rsidP="00C526D0">
            <w:pPr>
              <w:spacing w:before="60"/>
              <w:rPr>
                <w:rFonts w:eastAsia="Times New Roman" w:cs="Calibri"/>
                <w:lang w:val="en-GB"/>
              </w:rPr>
            </w:pPr>
            <w:r w:rsidRPr="2C723E9F">
              <w:rPr>
                <w:rFonts w:eastAsia="Times New Roman" w:cs="Calibri"/>
                <w:lang w:val="en-GB"/>
              </w:rPr>
              <w:t>Relevant information is saved</w:t>
            </w:r>
            <w:r w:rsidR="548A8D55" w:rsidRPr="2C723E9F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1285" w:type="pct"/>
          </w:tcPr>
          <w:p w14:paraId="6AE8BAAB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7D4E128D" w14:textId="03A7BA16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856115254"/>
                <w:placeholder>
                  <w:docPart w:val="E7008468829E45909FFD9594B09E962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526D0" w:rsidRPr="006411AE" w14:paraId="3C12F429" w14:textId="77777777" w:rsidTr="00C526D0">
        <w:trPr>
          <w:gridBefore w:val="1"/>
          <w:wBefore w:w="41" w:type="pct"/>
          <w:cantSplit/>
        </w:trPr>
        <w:tc>
          <w:tcPr>
            <w:tcW w:w="330" w:type="pct"/>
          </w:tcPr>
          <w:p w14:paraId="79B1D558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36528303" w14:textId="56BEC98E" w:rsidR="00C526D0" w:rsidRPr="006411AE" w:rsidRDefault="00C526D0" w:rsidP="00C526D0">
            <w:pPr>
              <w:spacing w:before="60"/>
              <w:rPr>
                <w:rFonts w:eastAsia="Times New Roman" w:cs="Calibri"/>
                <w:lang w:val="en-GB"/>
              </w:rPr>
            </w:pPr>
            <w:r w:rsidRPr="1B807302">
              <w:rPr>
                <w:rFonts w:eastAsia="Times New Roman" w:cs="Calibri"/>
                <w:lang w:val="en-GB"/>
              </w:rPr>
              <w:t xml:space="preserve">Demonstrate that the SUT maps the </w:t>
            </w:r>
            <w:proofErr w:type="spellStart"/>
            <w:r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lang w:val="en-GB"/>
              </w:rPr>
              <w:t xml:space="preserve"> </w:t>
            </w:r>
            <w:r w:rsidRPr="1B807302">
              <w:rPr>
                <w:rFonts w:eastAsia="Times New Roman" w:cs="Calibri"/>
                <w:lang w:val="en-GB"/>
              </w:rPr>
              <w:t xml:space="preserve">to </w:t>
            </w:r>
            <w:r w:rsidR="0E1367AF" w:rsidRPr="1B807302">
              <w:rPr>
                <w:rFonts w:eastAsia="Times New Roman" w:cs="Calibri"/>
                <w:lang w:val="en-GB"/>
              </w:rPr>
              <w:t>a</w:t>
            </w:r>
            <w:r w:rsidR="0A1648B6" w:rsidRPr="1B807302">
              <w:rPr>
                <w:rFonts w:eastAsia="Times New Roman" w:cs="Calibri"/>
                <w:lang w:val="en-GB"/>
              </w:rPr>
              <w:t>n</w:t>
            </w:r>
            <w:r w:rsidRPr="1B807302">
              <w:rPr>
                <w:rFonts w:eastAsia="Times New Roman" w:cs="Calibri"/>
                <w:lang w:val="en-GB"/>
              </w:rPr>
              <w:t xml:space="preserve"> XDIS91</w:t>
            </w:r>
            <w:r>
              <w:rPr>
                <w:lang w:val="en-GB"/>
              </w:rPr>
              <w:t xml:space="preserve"> </w:t>
            </w:r>
            <w:r w:rsidR="008F6317">
              <w:rPr>
                <w:lang w:val="en-GB"/>
              </w:rPr>
              <w:t>cf.</w:t>
            </w:r>
            <w:hyperlink w:anchor="_Baggrundsmaterialer_2">
              <w:r w:rsidR="0E1367AF" w:rsidRPr="1B807302">
                <w:rPr>
                  <w:lang w:val="en-GB"/>
                </w:rPr>
                <w:t xml:space="preserve"> </w:t>
              </w:r>
              <w:r w:rsidR="0E1367AF" w:rsidRPr="1B807302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m</w:t>
              </w:r>
              <w:r w:rsidR="0E1367AF" w:rsidRPr="1B807302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0E1367AF" w:rsidRPr="1B807302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ping table</w:t>
              </w:r>
            </w:hyperlink>
            <w:r w:rsidR="0E1367AF" w:rsidRPr="1B807302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65" w:type="pct"/>
          </w:tcPr>
          <w:p w14:paraId="1678CF40" w14:textId="77777777" w:rsidR="00C526D0" w:rsidRPr="006411AE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33B396D4" w14:textId="2A18EB14" w:rsidR="00C526D0" w:rsidRPr="006411AE" w:rsidRDefault="00C526D0" w:rsidP="00C526D0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1285" w:type="pct"/>
          </w:tcPr>
          <w:p w14:paraId="0BAE0EEC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2F7F2749" w14:textId="4B459C38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582676347"/>
                <w:placeholder>
                  <w:docPart w:val="EEFA6D2848FB4BF9BD2C142D4C54048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526D0" w:rsidRPr="006411AE" w14:paraId="71700C02" w14:textId="77777777" w:rsidTr="00C526D0">
        <w:trPr>
          <w:gridBefore w:val="1"/>
          <w:wBefore w:w="41" w:type="pct"/>
          <w:cantSplit/>
        </w:trPr>
        <w:tc>
          <w:tcPr>
            <w:tcW w:w="330" w:type="pct"/>
          </w:tcPr>
          <w:p w14:paraId="204EDF99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0CE4AD94" w14:textId="04904545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 that the SUT includes a note in the text informing that the message is a reply.</w:t>
            </w:r>
          </w:p>
        </w:tc>
        <w:tc>
          <w:tcPr>
            <w:tcW w:w="565" w:type="pct"/>
          </w:tcPr>
          <w:p w14:paraId="3BE3B4B2" w14:textId="77777777" w:rsidR="00C526D0" w:rsidRPr="006411AE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2997F7C4" w14:textId="5B2FF438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A XDIS91 is created with information about being a reply.</w:t>
            </w:r>
          </w:p>
        </w:tc>
        <w:tc>
          <w:tcPr>
            <w:tcW w:w="1285" w:type="pct"/>
          </w:tcPr>
          <w:p w14:paraId="4608F1A5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602B1FCE" w14:textId="6233441C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371816270"/>
                <w:placeholder>
                  <w:docPart w:val="0C91097C887A478B82AD4ACF49FD38C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526D0" w:rsidRPr="006411AE" w14:paraId="48E0C5B8" w14:textId="77777777" w:rsidTr="00C526D0">
        <w:trPr>
          <w:gridBefore w:val="1"/>
          <w:wBefore w:w="41" w:type="pct"/>
          <w:cantSplit/>
        </w:trPr>
        <w:tc>
          <w:tcPr>
            <w:tcW w:w="330" w:type="pct"/>
          </w:tcPr>
          <w:p w14:paraId="1D3C6157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774D2A22" w14:textId="7E554596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XDIS91: </w:t>
            </w:r>
          </w:p>
          <w:p w14:paraId="1B46FB0A" w14:textId="77777777" w:rsidR="00C526D0" w:rsidRPr="006411AE" w:rsidRDefault="00C526D0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306F0EB0" w14:textId="38B3F6F2" w:rsidR="00C526D0" w:rsidRPr="006411AE" w:rsidRDefault="00C526D0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Emessage.Letter.identifier</w:t>
            </w:r>
            <w:proofErr w:type="spellEnd"/>
            <w:proofErr w:type="gramEnd"/>
          </w:p>
        </w:tc>
        <w:tc>
          <w:tcPr>
            <w:tcW w:w="565" w:type="pct"/>
          </w:tcPr>
          <w:p w14:paraId="2F9345BD" w14:textId="77777777" w:rsidR="00C526D0" w:rsidRPr="006411AE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3FE7284B" w14:textId="4D6E03CF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85" w:type="pct"/>
          </w:tcPr>
          <w:p w14:paraId="2201ADC6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35744751" w14:textId="40A6BBEF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020891219"/>
                <w:placeholder>
                  <w:docPart w:val="4194FE3ADB0E4DA3AC8E93721AB20FA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526D0" w:rsidRPr="006411AE" w14:paraId="19E06C74" w14:textId="77777777" w:rsidTr="00C526D0">
        <w:trPr>
          <w:gridBefore w:val="1"/>
          <w:wBefore w:w="41" w:type="pct"/>
          <w:cantSplit/>
        </w:trPr>
        <w:tc>
          <w:tcPr>
            <w:tcW w:w="330" w:type="pct"/>
          </w:tcPr>
          <w:p w14:paraId="46B976F8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5415D4F8" w14:textId="6B86DABF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XDIS91 is wrapped in individual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with correct content.  </w:t>
            </w:r>
          </w:p>
        </w:tc>
        <w:tc>
          <w:tcPr>
            <w:tcW w:w="565" w:type="pct"/>
          </w:tcPr>
          <w:p w14:paraId="649815DE" w14:textId="77777777" w:rsidR="00C526D0" w:rsidRPr="006411AE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398BD571" w14:textId="0033A626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XDIS91 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44882A31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36C760FC" w14:textId="69BD188B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476198608"/>
                <w:placeholder>
                  <w:docPart w:val="B97EE1BD6E9F454BAA1393693F3C29A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A3CD8" w:rsidRPr="006411AE" w14:paraId="4CA404D1" w14:textId="77777777" w:rsidTr="00C526D0">
        <w:trPr>
          <w:gridBefore w:val="1"/>
          <w:wBefore w:w="41" w:type="pct"/>
          <w:cantSplit/>
        </w:trPr>
        <w:tc>
          <w:tcPr>
            <w:tcW w:w="330" w:type="pct"/>
          </w:tcPr>
          <w:p w14:paraId="21527C2B" w14:textId="77777777" w:rsidR="00FA3CD8" w:rsidRPr="006411AE" w:rsidRDefault="00FA3CD8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74723CA2" w14:textId="1A096DCE" w:rsidR="00FA3CD8" w:rsidRPr="006411AE" w:rsidRDefault="4BC38717" w:rsidP="001E137F">
            <w:pPr>
              <w:spacing w:before="60"/>
              <w:rPr>
                <w:rFonts w:eastAsia="Times New Roman" w:cs="Calibri"/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FA3CD8" w:rsidRPr="2C8982F5">
              <w:rPr>
                <w:lang w:val="en-GB"/>
              </w:rPr>
              <w:t>the messag</w:t>
            </w:r>
            <w:r w:rsidR="00555975" w:rsidRPr="2C8982F5">
              <w:rPr>
                <w:lang w:val="en-GB"/>
              </w:rPr>
              <w:t>e</w:t>
            </w:r>
            <w:r w:rsidR="00FA3CD8" w:rsidRPr="2C8982F5">
              <w:rPr>
                <w:lang w:val="en-GB"/>
              </w:rPr>
              <w:t xml:space="preserve"> </w:t>
            </w:r>
            <w:r w:rsidR="481DDF42" w:rsidRPr="2C8982F5">
              <w:rPr>
                <w:lang w:val="en-GB"/>
              </w:rPr>
              <w:t xml:space="preserve">is ready to be sent </w:t>
            </w:r>
            <w:r w:rsidR="00FA3CD8" w:rsidRPr="2C8982F5">
              <w:rPr>
                <w:lang w:val="en-GB"/>
              </w:rPr>
              <w:t>to the correct receiver.</w:t>
            </w:r>
          </w:p>
        </w:tc>
        <w:tc>
          <w:tcPr>
            <w:tcW w:w="565" w:type="pct"/>
          </w:tcPr>
          <w:p w14:paraId="5D8D09D6" w14:textId="77777777" w:rsidR="00FA3CD8" w:rsidRPr="006411AE" w:rsidRDefault="00FA3CD8" w:rsidP="001E137F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694FB144" w14:textId="49D7CBF7" w:rsidR="00FA3CD8" w:rsidRPr="006411AE" w:rsidRDefault="00FA3CD8" w:rsidP="2C8982F5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>The message</w:t>
            </w:r>
            <w:r w:rsidR="001271B3" w:rsidRPr="006411AE">
              <w:rPr>
                <w:lang w:val="en-GB"/>
              </w:rPr>
              <w:t xml:space="preserve"> is</w:t>
            </w:r>
            <w:r w:rsidRPr="006411AE">
              <w:rPr>
                <w:lang w:val="en-GB"/>
              </w:rPr>
              <w:t xml:space="preserve"> mapped correctly and </w:t>
            </w:r>
            <w:r w:rsidR="7D77D7E3" w:rsidRPr="2C8982F5">
              <w:rPr>
                <w:lang w:val="en-GB"/>
              </w:rPr>
              <w:t xml:space="preserve">is ready to be </w:t>
            </w:r>
            <w:r w:rsidRPr="006411AE">
              <w:rPr>
                <w:lang w:val="en-GB"/>
              </w:rPr>
              <w:t>sent to the correct receiver</w:t>
            </w:r>
            <w:r w:rsidR="00916E6A" w:rsidRPr="006411AE">
              <w:rPr>
                <w:lang w:val="en-GB"/>
              </w:rPr>
              <w:t xml:space="preserve"> with information about </w:t>
            </w:r>
            <w:r w:rsidR="00A63959" w:rsidRPr="2C8982F5">
              <w:rPr>
                <w:rFonts w:eastAsia="Times New Roman" w:cs="Calibri"/>
                <w:lang w:val="en-GB"/>
              </w:rPr>
              <w:t>being a reply.</w:t>
            </w:r>
          </w:p>
          <w:p w14:paraId="06BF41AB" w14:textId="3531D5FB" w:rsidR="00FA3CD8" w:rsidRPr="006411AE" w:rsidRDefault="27A79983" w:rsidP="001E137F">
            <w:pPr>
              <w:spacing w:before="60"/>
              <w:rPr>
                <w:rFonts w:eastAsia="Times New Roman" w:cs="Calibri"/>
                <w:lang w:val="en-GB"/>
              </w:rPr>
            </w:pPr>
            <w:r w:rsidRPr="2C8982F5">
              <w:rPr>
                <w:rFonts w:eastAsia="Times New Roman" w:cs="Calibri"/>
                <w:lang w:val="en-GB"/>
              </w:rPr>
              <w:t>Save the file for documentation.</w:t>
            </w:r>
          </w:p>
        </w:tc>
        <w:tc>
          <w:tcPr>
            <w:tcW w:w="1285" w:type="pct"/>
          </w:tcPr>
          <w:p w14:paraId="7246F850" w14:textId="77777777" w:rsidR="00FA3CD8" w:rsidRPr="006411AE" w:rsidRDefault="00FA3CD8" w:rsidP="001E137F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27B101EF" w14:textId="2D942C82" w:rsidR="00FA3CD8" w:rsidRPr="006411AE" w:rsidRDefault="00F42497" w:rsidP="001E137F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522461944"/>
                <w:placeholder>
                  <w:docPart w:val="3B9DD128AD9E4E7E9D0B9C2FCDC46C9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D772E4" w:rsidRPr="00087B7E" w14:paraId="3F98B25D" w14:textId="77777777" w:rsidTr="0085766E">
        <w:trPr>
          <w:gridBefore w:val="1"/>
          <w:wBefore w:w="41" w:type="pct"/>
          <w:cantSplit/>
        </w:trPr>
        <w:tc>
          <w:tcPr>
            <w:tcW w:w="4959" w:type="pct"/>
            <w:gridSpan w:val="6"/>
            <w:shd w:val="clear" w:color="auto" w:fill="DAE9F7" w:themeFill="text2" w:themeFillTint="1A"/>
          </w:tcPr>
          <w:p w14:paraId="3CA92261" w14:textId="797298FF" w:rsidR="00D772E4" w:rsidRPr="006411AE" w:rsidRDefault="00AE799E" w:rsidP="001E137F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Send a reply</w:t>
            </w:r>
            <w:r w:rsidR="008D5505" w:rsidRPr="006411AE">
              <w:rPr>
                <w:rFonts w:cstheme="minorHAnsi"/>
                <w:lang w:val="en-GB"/>
              </w:rPr>
              <w:t xml:space="preserve"> </w:t>
            </w:r>
            <w:r w:rsidR="002B5C6F" w:rsidRPr="006411AE">
              <w:rPr>
                <w:rFonts w:cstheme="minorHAnsi"/>
                <w:lang w:val="en-GB"/>
              </w:rPr>
              <w:t>(</w:t>
            </w:r>
            <w:r w:rsidR="007464A5" w:rsidRPr="006411AE">
              <w:rPr>
                <w:rFonts w:cstheme="minorHAnsi"/>
                <w:lang w:val="en-GB"/>
              </w:rPr>
              <w:t xml:space="preserve">to a message </w:t>
            </w:r>
            <w:r w:rsidR="008D5505" w:rsidRPr="006411AE">
              <w:rPr>
                <w:rFonts w:cstheme="minorHAnsi"/>
                <w:lang w:val="en-GB"/>
              </w:rPr>
              <w:t>with</w:t>
            </w:r>
            <w:r w:rsidR="00426577" w:rsidRPr="006411AE">
              <w:rPr>
                <w:rFonts w:cstheme="minorHAnsi"/>
                <w:lang w:val="en-GB"/>
              </w:rPr>
              <w:t xml:space="preserve"> </w:t>
            </w:r>
            <w:r w:rsidR="007464A5" w:rsidRPr="006411AE">
              <w:rPr>
                <w:rFonts w:cstheme="minorHAnsi"/>
                <w:lang w:val="en-GB"/>
              </w:rPr>
              <w:t xml:space="preserve">an </w:t>
            </w:r>
            <w:r w:rsidR="00426577" w:rsidRPr="006411AE">
              <w:rPr>
                <w:rFonts w:cstheme="minorHAnsi"/>
                <w:lang w:val="en-GB"/>
              </w:rPr>
              <w:t>attachment</w:t>
            </w:r>
            <w:r w:rsidR="007464A5" w:rsidRPr="006411AE">
              <w:rPr>
                <w:rFonts w:cstheme="minorHAnsi"/>
                <w:lang w:val="en-GB"/>
              </w:rPr>
              <w:t>)</w:t>
            </w:r>
            <w:r w:rsidR="00D772E4" w:rsidRPr="006411AE">
              <w:rPr>
                <w:rFonts w:cstheme="minorHAnsi"/>
                <w:lang w:val="en-GB"/>
              </w:rPr>
              <w:t xml:space="preserve"> </w:t>
            </w:r>
          </w:p>
        </w:tc>
      </w:tr>
      <w:tr w:rsidR="00C526D0" w:rsidRPr="006411AE" w14:paraId="503814C9" w14:textId="77777777" w:rsidTr="00C526D0">
        <w:trPr>
          <w:cantSplit/>
        </w:trPr>
        <w:tc>
          <w:tcPr>
            <w:tcW w:w="371" w:type="pct"/>
            <w:gridSpan w:val="2"/>
          </w:tcPr>
          <w:p w14:paraId="78F3D7B3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3FE77393" w14:textId="77777777" w:rsidR="00002A10" w:rsidRPr="006411AE" w:rsidRDefault="004A7B19" w:rsidP="00676D2B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Receive a communication message of the type </w:t>
            </w:r>
            <w:proofErr w:type="spellStart"/>
            <w:r w:rsidR="00676D2B"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="00002A10" w:rsidRPr="006411AE">
              <w:rPr>
                <w:rFonts w:eastAsia="Times New Roman" w:cs="Calibri"/>
                <w:szCs w:val="24"/>
                <w:lang w:val="en-GB"/>
              </w:rPr>
              <w:t xml:space="preserve">. </w:t>
            </w:r>
          </w:p>
          <w:p w14:paraId="645935B2" w14:textId="77777777" w:rsidR="00002A10" w:rsidRPr="006411AE" w:rsidRDefault="00002A10" w:rsidP="00676D2B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  <w:p w14:paraId="6C233C88" w14:textId="4D96A796" w:rsidR="00C526D0" w:rsidRPr="006411AE" w:rsidRDefault="00002A10" w:rsidP="689C3B95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rFonts w:eastAsia="Times New Roman" w:cs="Calibri"/>
                <w:lang w:val="en-GB"/>
              </w:rPr>
              <w:t>D</w:t>
            </w:r>
            <w:r w:rsidR="00C526D0" w:rsidRPr="006411AE">
              <w:rPr>
                <w:rFonts w:eastAsia="Times New Roman" w:cs="Calibri"/>
                <w:lang w:val="en-GB"/>
              </w:rPr>
              <w:t xml:space="preserve">emonstrate that the SUT registers that the </w:t>
            </w:r>
            <w:proofErr w:type="spellStart"/>
            <w:r w:rsidR="00C526D0"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="00C526D0" w:rsidRPr="006411AE">
              <w:rPr>
                <w:rFonts w:eastAsia="Times New Roman" w:cs="Calibri"/>
                <w:lang w:val="en-GB"/>
              </w:rPr>
              <w:t xml:space="preserve"> is a reply </w:t>
            </w:r>
            <w:r w:rsidR="00202A7D" w:rsidRPr="006411AE">
              <w:rPr>
                <w:rFonts w:eastAsia="Times New Roman" w:cs="Calibri"/>
                <w:lang w:val="en-GB"/>
              </w:rPr>
              <w:t>to a message with</w:t>
            </w:r>
            <w:r w:rsidR="004B54F0" w:rsidRPr="006411AE">
              <w:rPr>
                <w:rFonts w:eastAsia="Times New Roman" w:cs="Calibri"/>
                <w:lang w:val="en-GB"/>
              </w:rPr>
              <w:t xml:space="preserve"> </w:t>
            </w:r>
            <w:r w:rsidR="00C526D0" w:rsidRPr="006411AE">
              <w:rPr>
                <w:rFonts w:eastAsia="Times New Roman" w:cs="Calibri"/>
                <w:lang w:val="en-GB"/>
              </w:rPr>
              <w:t>an attachment.</w:t>
            </w:r>
          </w:p>
          <w:p w14:paraId="382DA0FC" w14:textId="3F4723EF" w:rsidR="00C526D0" w:rsidRPr="006411AE" w:rsidRDefault="00C526D0" w:rsidP="689C3B95">
            <w:pPr>
              <w:spacing w:before="60"/>
              <w:rPr>
                <w:rFonts w:eastAsia="Times New Roman" w:cs="Calibri"/>
                <w:lang w:val="en-GB"/>
              </w:rPr>
            </w:pPr>
          </w:p>
          <w:p w14:paraId="48251E25" w14:textId="4F72D8F0" w:rsidR="00C526D0" w:rsidRPr="006411AE" w:rsidRDefault="2F0315D5" w:rsidP="00676D2B">
            <w:pPr>
              <w:spacing w:before="60"/>
              <w:rPr>
                <w:rFonts w:eastAsia="Times New Roman" w:cs="Calibri"/>
                <w:i/>
                <w:iCs/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i/>
                <w:iCs/>
                <w:lang w:val="en-GB"/>
              </w:rPr>
              <w:t>Note</w:t>
            </w:r>
            <w:r w:rsidRPr="006411AE">
              <w:rPr>
                <w:rFonts w:eastAsia="Times New Roman" w:cs="Calibri"/>
                <w:i/>
                <w:iCs/>
                <w:lang w:val="en-GB"/>
              </w:rPr>
              <w:t xml:space="preserve">: The base64-encoded content of the attachment is not included, when the </w:t>
            </w:r>
            <w:proofErr w:type="spellStart"/>
            <w:r w:rsidRPr="006411AE">
              <w:rPr>
                <w:rFonts w:eastAsia="Times New Roman" w:cs="Calibri"/>
                <w:i/>
                <w:iCs/>
                <w:lang w:val="en-GB"/>
              </w:rPr>
              <w:t>Care</w:t>
            </w:r>
            <w:r w:rsidR="7AB6A832" w:rsidRPr="006411AE">
              <w:rPr>
                <w:rFonts w:eastAsia="Times New Roman" w:cs="Calibri"/>
                <w:i/>
                <w:iCs/>
                <w:lang w:val="en-GB"/>
              </w:rPr>
              <w:t>Communication</w:t>
            </w:r>
            <w:proofErr w:type="spellEnd"/>
            <w:r w:rsidR="7AB6A832" w:rsidRPr="006411AE">
              <w:rPr>
                <w:rFonts w:eastAsia="Times New Roman" w:cs="Calibri"/>
                <w:i/>
                <w:iCs/>
                <w:lang w:val="en-GB"/>
              </w:rPr>
              <w:t xml:space="preserve"> is a reply.</w:t>
            </w:r>
          </w:p>
        </w:tc>
        <w:tc>
          <w:tcPr>
            <w:tcW w:w="565" w:type="pct"/>
          </w:tcPr>
          <w:p w14:paraId="53025731" w14:textId="35D893C5" w:rsidR="00DF573A" w:rsidRPr="00EA006C" w:rsidRDefault="006D301E" w:rsidP="00C526D0">
            <w:pPr>
              <w:widowControl w:val="0"/>
              <w:spacing w:before="60"/>
              <w:rPr>
                <w:rFonts w:ascii="Courier New" w:eastAsia="Times New Roman" w:hAnsi="Courier New" w:cs="Courier New"/>
                <w:lang w:val="da-DK"/>
              </w:rPr>
            </w:pPr>
            <w:r w:rsidRPr="006D301E">
              <w:rPr>
                <w:rFonts w:ascii="Courier New" w:eastAsia="Times New Roman" w:hAnsi="Courier New" w:cs="Courier New"/>
                <w:lang w:val="da-DK"/>
              </w:rPr>
              <w:t>ConSer_CC_04_reply</w:t>
            </w:r>
          </w:p>
        </w:tc>
        <w:tc>
          <w:tcPr>
            <w:tcW w:w="1132" w:type="pct"/>
          </w:tcPr>
          <w:p w14:paraId="1BD7E645" w14:textId="4F93F707" w:rsidR="00C526D0" w:rsidRPr="006411AE" w:rsidRDefault="00C526D0" w:rsidP="00C526D0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a reply.</w:t>
            </w:r>
          </w:p>
          <w:p w14:paraId="0A1DB3EC" w14:textId="77777777" w:rsidR="00002A10" w:rsidRPr="006411AE" w:rsidRDefault="00002A10" w:rsidP="00C526D0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</w:p>
          <w:p w14:paraId="44A99505" w14:textId="4D6DD8A9" w:rsidR="00C526D0" w:rsidRPr="006411AE" w:rsidRDefault="00C526D0" w:rsidP="00C526D0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must be converted to XDIS91 </w:t>
            </w:r>
            <w:r w:rsidR="00785123" w:rsidRPr="006411AE">
              <w:rPr>
                <w:rFonts w:eastAsia="Times New Roman" w:cs="Calibri"/>
                <w:szCs w:val="24"/>
                <w:lang w:val="en-GB"/>
              </w:rPr>
              <w:t xml:space="preserve">with a reference </w:t>
            </w:r>
            <w:r w:rsidR="00E36994" w:rsidRPr="006411AE">
              <w:rPr>
                <w:rFonts w:eastAsia="Times New Roman" w:cs="Calibri"/>
                <w:szCs w:val="24"/>
                <w:lang w:val="en-GB"/>
              </w:rPr>
              <w:t>to the attachment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38C6C43F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3C638026" w14:textId="5A5E922B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777908062"/>
                <w:placeholder>
                  <w:docPart w:val="5FD8F63F0B9F49E0B17638E513B0B6B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526D0" w:rsidRPr="006411AE" w14:paraId="2FFC6E3E" w14:textId="77777777" w:rsidTr="00C526D0">
        <w:trPr>
          <w:cantSplit/>
        </w:trPr>
        <w:tc>
          <w:tcPr>
            <w:tcW w:w="371" w:type="pct"/>
            <w:gridSpan w:val="2"/>
          </w:tcPr>
          <w:p w14:paraId="12823AD7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2917F916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:</w:t>
            </w:r>
          </w:p>
          <w:p w14:paraId="17BB9690" w14:textId="77777777" w:rsidR="00C526D0" w:rsidRPr="006411AE" w:rsidRDefault="00C526D0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Bundle.id</w:t>
            </w:r>
          </w:p>
          <w:p w14:paraId="128BD66D" w14:textId="77777777" w:rsidR="00C526D0" w:rsidRPr="006411AE" w:rsidRDefault="00C526D0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MessageHeader.id</w:t>
            </w:r>
          </w:p>
        </w:tc>
        <w:tc>
          <w:tcPr>
            <w:tcW w:w="565" w:type="pct"/>
          </w:tcPr>
          <w:p w14:paraId="19ADCB59" w14:textId="77777777" w:rsidR="00C526D0" w:rsidRPr="006411AE" w:rsidRDefault="00C526D0" w:rsidP="00C526D0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32" w:type="pct"/>
          </w:tcPr>
          <w:p w14:paraId="3B5ECE34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</w:t>
            </w:r>
          </w:p>
        </w:tc>
        <w:tc>
          <w:tcPr>
            <w:tcW w:w="1285" w:type="pct"/>
          </w:tcPr>
          <w:p w14:paraId="3F19758F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4EBFD287" w14:textId="7F27E10B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559830287"/>
                <w:placeholder>
                  <w:docPart w:val="67D78BA282D04755B181B1896DE02C8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526D0" w:rsidRPr="006411AE" w14:paraId="5DFD5B81" w14:textId="77777777" w:rsidTr="00C526D0">
        <w:trPr>
          <w:cantSplit/>
        </w:trPr>
        <w:tc>
          <w:tcPr>
            <w:tcW w:w="371" w:type="pct"/>
            <w:gridSpan w:val="2"/>
          </w:tcPr>
          <w:p w14:paraId="021E1B44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5808B1E7" w14:textId="781285F6" w:rsidR="00C526D0" w:rsidRPr="006411AE" w:rsidRDefault="00C526D0" w:rsidP="00C526D0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rFonts w:eastAsia="Times New Roman" w:cs="Calibri"/>
                <w:lang w:val="en-GB"/>
              </w:rPr>
              <w:t xml:space="preserve">Demonstrate that the SUT maps the </w:t>
            </w:r>
            <w:proofErr w:type="spellStart"/>
            <w:r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lang w:val="en-GB"/>
              </w:rPr>
              <w:t xml:space="preserve"> to </w:t>
            </w:r>
            <w:r w:rsidR="0E1367AF" w:rsidRPr="65B00933">
              <w:rPr>
                <w:rFonts w:eastAsia="Times New Roman" w:cs="Calibri"/>
                <w:lang w:val="en-GB"/>
              </w:rPr>
              <w:t>a</w:t>
            </w:r>
            <w:r w:rsidR="7B8CED2A" w:rsidRPr="65B00933">
              <w:rPr>
                <w:rFonts w:eastAsia="Times New Roman" w:cs="Calibri"/>
                <w:lang w:val="en-GB"/>
              </w:rPr>
              <w:t>n</w:t>
            </w:r>
            <w:r w:rsidRPr="006411AE">
              <w:rPr>
                <w:rFonts w:eastAsia="Times New Roman" w:cs="Calibri"/>
                <w:lang w:val="en-GB"/>
              </w:rPr>
              <w:t xml:space="preserve"> XDIS91 </w:t>
            </w:r>
            <w:r w:rsidR="000B572B" w:rsidRPr="006411AE">
              <w:rPr>
                <w:rFonts w:eastAsia="Times New Roman" w:cs="Calibri"/>
                <w:lang w:val="en-GB"/>
              </w:rPr>
              <w:t>with a</w:t>
            </w:r>
            <w:r w:rsidRPr="006411AE">
              <w:rPr>
                <w:rFonts w:eastAsia="Times New Roman" w:cs="Calibri"/>
                <w:lang w:val="en-GB"/>
              </w:rPr>
              <w:t xml:space="preserve"> </w:t>
            </w:r>
            <w:r w:rsidR="000B572B" w:rsidRPr="006411AE">
              <w:rPr>
                <w:rFonts w:eastAsia="Times New Roman" w:cs="Calibri"/>
                <w:lang w:val="en-GB"/>
              </w:rPr>
              <w:t xml:space="preserve">reference </w:t>
            </w:r>
            <w:r w:rsidR="00E43A5E" w:rsidRPr="006411AE">
              <w:rPr>
                <w:rFonts w:eastAsia="Times New Roman" w:cs="Calibri"/>
                <w:lang w:val="en-GB"/>
              </w:rPr>
              <w:t xml:space="preserve">in the text </w:t>
            </w:r>
            <w:r w:rsidR="000B572B" w:rsidRPr="006411AE">
              <w:rPr>
                <w:rFonts w:eastAsia="Times New Roman" w:cs="Calibri"/>
                <w:lang w:val="en-GB"/>
              </w:rPr>
              <w:t xml:space="preserve">to the </w:t>
            </w:r>
            <w:r w:rsidR="00DC0497" w:rsidRPr="006411AE">
              <w:rPr>
                <w:rFonts w:eastAsia="Times New Roman" w:cs="Calibri"/>
                <w:lang w:val="en-GB"/>
              </w:rPr>
              <w:t>attachment in the original reply</w:t>
            </w:r>
            <w:r w:rsidR="00587499">
              <w:rPr>
                <w:rFonts w:eastAsia="Times New Roman" w:cs="Calibri"/>
                <w:lang w:val="en-GB"/>
              </w:rPr>
              <w:t>,</w:t>
            </w:r>
            <w:r w:rsidR="000B572B" w:rsidRPr="006411AE">
              <w:rPr>
                <w:rFonts w:eastAsia="Times New Roman" w:cs="Calibri"/>
                <w:lang w:val="en-GB"/>
              </w:rPr>
              <w:t xml:space="preserve"> </w:t>
            </w:r>
            <w:r w:rsidR="008F6317">
              <w:rPr>
                <w:lang w:val="en-GB"/>
              </w:rPr>
              <w:t>cf.</w:t>
            </w:r>
            <w:hyperlink w:anchor="_Baggrundsmaterialer_2">
              <w:r w:rsidR="17DBBD73" w:rsidRPr="65B00933">
                <w:rPr>
                  <w:lang w:val="en-GB"/>
                </w:rPr>
                <w:t xml:space="preserve"> </w:t>
              </w:r>
              <w:r w:rsidR="17DBBD73" w:rsidRPr="65B00933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m</w:t>
              </w:r>
              <w:r w:rsidR="17DBBD73" w:rsidRPr="65B00933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17DBBD73" w:rsidRPr="65B00933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ping table</w:t>
              </w:r>
            </w:hyperlink>
            <w:r w:rsidR="0E1367AF" w:rsidRPr="65B00933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65" w:type="pct"/>
          </w:tcPr>
          <w:p w14:paraId="609DDF95" w14:textId="77777777" w:rsidR="00C526D0" w:rsidRPr="006411AE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239740DB" w14:textId="77777777" w:rsidR="00C526D0" w:rsidRPr="006411AE" w:rsidRDefault="00C526D0" w:rsidP="00C526D0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1285" w:type="pct"/>
          </w:tcPr>
          <w:p w14:paraId="7C9FD058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1A08C86A" w14:textId="5E36D706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023550493"/>
                <w:placeholder>
                  <w:docPart w:val="E31D75DF2ED84DB7AC7C15AE7884911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526D0" w:rsidRPr="006411AE" w14:paraId="0AD63515" w14:textId="77777777" w:rsidTr="00C526D0">
        <w:trPr>
          <w:cantSplit/>
        </w:trPr>
        <w:tc>
          <w:tcPr>
            <w:tcW w:w="371" w:type="pct"/>
            <w:gridSpan w:val="2"/>
          </w:tcPr>
          <w:p w14:paraId="5BAC4B43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7BD03CA7" w14:textId="66E5FC54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 that the SUT includes a note in the text informing that the message is a reply.</w:t>
            </w:r>
          </w:p>
        </w:tc>
        <w:tc>
          <w:tcPr>
            <w:tcW w:w="565" w:type="pct"/>
          </w:tcPr>
          <w:p w14:paraId="7EB3C169" w14:textId="77777777" w:rsidR="00C526D0" w:rsidRPr="006411AE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510FC4F7" w14:textId="50F17368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A XDIS91 is created with information about being a reply</w:t>
            </w:r>
            <w:r w:rsidR="002F6D00"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65042041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6A56465C" w14:textId="760E1739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71580156"/>
                <w:placeholder>
                  <w:docPart w:val="16EC3EE30E314B9D91AF0AADC0D010A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526D0" w:rsidRPr="006411AE" w14:paraId="6AE69011" w14:textId="77777777" w:rsidTr="00C526D0">
        <w:trPr>
          <w:cantSplit/>
        </w:trPr>
        <w:tc>
          <w:tcPr>
            <w:tcW w:w="371" w:type="pct"/>
            <w:gridSpan w:val="2"/>
          </w:tcPr>
          <w:p w14:paraId="56BF0B31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508EAAD5" w14:textId="376656E0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 that the SUT saves relevant information from the XDIS91:</w:t>
            </w:r>
          </w:p>
          <w:p w14:paraId="0C3C7DEE" w14:textId="77777777" w:rsidR="00C526D0" w:rsidRPr="006411AE" w:rsidRDefault="00C526D0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053DE9AA" w14:textId="796F32BE" w:rsidR="00F930A3" w:rsidRPr="006411AE" w:rsidRDefault="00C526D0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Emessage.Letter.identifier</w:t>
            </w:r>
            <w:proofErr w:type="spellEnd"/>
            <w:proofErr w:type="gramEnd"/>
          </w:p>
        </w:tc>
        <w:tc>
          <w:tcPr>
            <w:tcW w:w="565" w:type="pct"/>
          </w:tcPr>
          <w:p w14:paraId="3339DB73" w14:textId="77777777" w:rsidR="00C526D0" w:rsidRPr="006411AE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4DA4A990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85" w:type="pct"/>
          </w:tcPr>
          <w:p w14:paraId="4109CA89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2FABBFB7" w14:textId="299F9EA2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844987683"/>
                <w:placeholder>
                  <w:docPart w:val="39CC7895323345EBB309074FB57562D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526D0" w:rsidRPr="006411AE" w14:paraId="10E5BEB3" w14:textId="77777777" w:rsidTr="00C526D0">
        <w:trPr>
          <w:cantSplit/>
        </w:trPr>
        <w:tc>
          <w:tcPr>
            <w:tcW w:w="371" w:type="pct"/>
            <w:gridSpan w:val="2"/>
          </w:tcPr>
          <w:p w14:paraId="2A31CC0C" w14:textId="77777777" w:rsidR="00C526D0" w:rsidRPr="006411AE" w:rsidRDefault="00C526D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536DA32D" w14:textId="0248EF2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XDIS91 is wrapped in individual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with correct content.  </w:t>
            </w:r>
          </w:p>
        </w:tc>
        <w:tc>
          <w:tcPr>
            <w:tcW w:w="565" w:type="pct"/>
          </w:tcPr>
          <w:p w14:paraId="3019E5BE" w14:textId="77777777" w:rsidR="00C526D0" w:rsidRPr="006411AE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6C8F6F2E" w14:textId="4B0ECDCF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XDIS91 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55A92AA6" w14:textId="77777777" w:rsidR="00C526D0" w:rsidRPr="006411AE" w:rsidRDefault="00C526D0" w:rsidP="00C526D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55D614B8" w14:textId="65B24880" w:rsidR="00C526D0" w:rsidRPr="006411AE" w:rsidRDefault="00F42497" w:rsidP="00C526D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85590226"/>
                <w:placeholder>
                  <w:docPart w:val="D3F939D3AAB54799BFD1D59617BE895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85766E" w:rsidRPr="006411AE" w14:paraId="548D6496" w14:textId="77777777" w:rsidTr="00C526D0">
        <w:trPr>
          <w:cantSplit/>
        </w:trPr>
        <w:tc>
          <w:tcPr>
            <w:tcW w:w="371" w:type="pct"/>
            <w:gridSpan w:val="2"/>
          </w:tcPr>
          <w:p w14:paraId="58D18310" w14:textId="77777777" w:rsidR="0085766E" w:rsidRPr="006411AE" w:rsidRDefault="0085766E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789DD2D4" w14:textId="76C636B3" w:rsidR="0085766E" w:rsidRPr="006411AE" w:rsidRDefault="57022177" w:rsidP="00CA52B7">
            <w:pPr>
              <w:spacing w:before="60"/>
              <w:rPr>
                <w:rFonts w:eastAsia="Times New Roman" w:cs="Calibri"/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85766E" w:rsidRPr="2C8982F5">
              <w:rPr>
                <w:lang w:val="en-GB"/>
              </w:rPr>
              <w:t xml:space="preserve">the messages </w:t>
            </w:r>
            <w:r w:rsidR="410BC6D4" w:rsidRPr="2C8982F5">
              <w:rPr>
                <w:lang w:val="en-GB"/>
              </w:rPr>
              <w:t xml:space="preserve">are ready to be sent </w:t>
            </w:r>
            <w:r w:rsidR="0085766E" w:rsidRPr="2C8982F5">
              <w:rPr>
                <w:lang w:val="en-GB"/>
              </w:rPr>
              <w:t>to the correct receiver.</w:t>
            </w:r>
          </w:p>
        </w:tc>
        <w:tc>
          <w:tcPr>
            <w:tcW w:w="565" w:type="pct"/>
          </w:tcPr>
          <w:p w14:paraId="59ADFCEF" w14:textId="77777777" w:rsidR="0085766E" w:rsidRPr="006411AE" w:rsidRDefault="0085766E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4CE73E2A" w14:textId="18C1E87C" w:rsidR="0085766E" w:rsidRPr="006411AE" w:rsidRDefault="0085766E" w:rsidP="2C8982F5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>The message</w:t>
            </w:r>
            <w:r w:rsidR="006243E3" w:rsidRPr="006411AE">
              <w:rPr>
                <w:lang w:val="en-GB"/>
              </w:rPr>
              <w:t xml:space="preserve"> is</w:t>
            </w:r>
            <w:r w:rsidRPr="006411AE">
              <w:rPr>
                <w:lang w:val="en-GB"/>
              </w:rPr>
              <w:t xml:space="preserve"> mapped correctly and </w:t>
            </w:r>
            <w:r w:rsidR="6DF8DC7A" w:rsidRPr="2C8982F5">
              <w:rPr>
                <w:lang w:val="en-GB"/>
              </w:rPr>
              <w:t xml:space="preserve">are ready to be </w:t>
            </w:r>
            <w:r w:rsidRPr="006411AE">
              <w:rPr>
                <w:lang w:val="en-GB"/>
              </w:rPr>
              <w:t xml:space="preserve">sent to the correct receiver with information about </w:t>
            </w:r>
            <w:r w:rsidRPr="2C8982F5">
              <w:rPr>
                <w:rFonts w:eastAsia="Times New Roman" w:cs="Calibri"/>
                <w:lang w:val="en-GB"/>
              </w:rPr>
              <w:t>being a reply</w:t>
            </w:r>
            <w:r w:rsidR="006243E3" w:rsidRPr="2C8982F5">
              <w:rPr>
                <w:rFonts w:eastAsia="Times New Roman" w:cs="Calibri"/>
                <w:lang w:val="en-GB"/>
              </w:rPr>
              <w:t xml:space="preserve"> with a reference to the attachment</w:t>
            </w:r>
            <w:r w:rsidRPr="2C8982F5">
              <w:rPr>
                <w:rFonts w:eastAsia="Times New Roman" w:cs="Calibri"/>
                <w:lang w:val="en-GB"/>
              </w:rPr>
              <w:t>.</w:t>
            </w:r>
          </w:p>
          <w:p w14:paraId="02CD48A6" w14:textId="2B677AFA" w:rsidR="0085766E" w:rsidRPr="00024A38" w:rsidRDefault="5F6CFF6C" w:rsidP="00CA52B7">
            <w:pPr>
              <w:spacing w:before="60"/>
              <w:rPr>
                <w:rFonts w:eastAsia="Times New Roman" w:cs="Calibri"/>
                <w:lang w:val="en-US"/>
              </w:rPr>
            </w:pPr>
            <w:r w:rsidRPr="00024A38">
              <w:rPr>
                <w:rFonts w:eastAsia="Times New Roman" w:cs="Calibri"/>
                <w:lang w:val="en-US"/>
              </w:rPr>
              <w:t>Save the files for documentation.</w:t>
            </w:r>
          </w:p>
        </w:tc>
        <w:tc>
          <w:tcPr>
            <w:tcW w:w="1285" w:type="pct"/>
          </w:tcPr>
          <w:p w14:paraId="1868CA65" w14:textId="77777777" w:rsidR="0085766E" w:rsidRPr="006411AE" w:rsidRDefault="0085766E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0729401E" w14:textId="703ABAB1" w:rsidR="0085766E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307543466"/>
                <w:placeholder>
                  <w:docPart w:val="E1E830B6684E4436A68946E9FF1B197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7753D0" w:rsidRPr="00087B7E" w14:paraId="4BC1E36A" w14:textId="77777777" w:rsidTr="00515220">
        <w:trPr>
          <w:cantSplit/>
        </w:trPr>
        <w:tc>
          <w:tcPr>
            <w:tcW w:w="5000" w:type="pct"/>
            <w:gridSpan w:val="7"/>
            <w:shd w:val="clear" w:color="auto" w:fill="DAE9F7" w:themeFill="text2" w:themeFillTint="1A"/>
          </w:tcPr>
          <w:p w14:paraId="4CB4B649" w14:textId="1F5EF614" w:rsidR="007753D0" w:rsidRPr="006411AE" w:rsidRDefault="00087675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 xml:space="preserve">Send a reply </w:t>
            </w:r>
            <w:r w:rsidR="007F4C98" w:rsidRPr="006411AE">
              <w:rPr>
                <w:rFonts w:cstheme="minorHAnsi"/>
                <w:lang w:val="en-GB"/>
              </w:rPr>
              <w:t>with</w:t>
            </w:r>
            <w:r w:rsidRPr="006411AE">
              <w:rPr>
                <w:rFonts w:cstheme="minorHAnsi"/>
                <w:lang w:val="en-GB"/>
              </w:rPr>
              <w:t xml:space="preserve"> attachment </w:t>
            </w:r>
          </w:p>
        </w:tc>
      </w:tr>
      <w:tr w:rsidR="007764B2" w:rsidRPr="006411AE" w14:paraId="0BDFEA50" w14:textId="77777777" w:rsidTr="00C526D0">
        <w:trPr>
          <w:cantSplit/>
        </w:trPr>
        <w:tc>
          <w:tcPr>
            <w:tcW w:w="371" w:type="pct"/>
            <w:gridSpan w:val="2"/>
          </w:tcPr>
          <w:p w14:paraId="77820C06" w14:textId="77777777" w:rsidR="007764B2" w:rsidRPr="006411AE" w:rsidRDefault="007764B2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1F330309" w14:textId="46A9987B" w:rsidR="007764B2" w:rsidRPr="006411AE" w:rsidRDefault="007764B2" w:rsidP="007764B2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Receive a communication message of the type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="001172FD" w:rsidRPr="006411AE">
              <w:rPr>
                <w:rFonts w:eastAsia="Times New Roman" w:cs="Calibri"/>
                <w:szCs w:val="24"/>
                <w:lang w:val="en-GB"/>
              </w:rPr>
              <w:t xml:space="preserve"> with </w:t>
            </w:r>
            <w:r w:rsidR="00DB43E0" w:rsidRPr="006411AE">
              <w:rPr>
                <w:rFonts w:eastAsia="Times New Roman" w:cs="Calibri"/>
                <w:szCs w:val="24"/>
                <w:lang w:val="en-GB"/>
              </w:rPr>
              <w:t xml:space="preserve">an </w:t>
            </w:r>
            <w:r w:rsidR="001172FD" w:rsidRPr="006411AE">
              <w:rPr>
                <w:rFonts w:eastAsia="Times New Roman" w:cs="Calibri"/>
                <w:szCs w:val="24"/>
                <w:lang w:val="en-GB"/>
              </w:rPr>
              <w:t>attachment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. </w:t>
            </w:r>
          </w:p>
          <w:p w14:paraId="03082699" w14:textId="77777777" w:rsidR="007764B2" w:rsidRPr="006411AE" w:rsidRDefault="007764B2" w:rsidP="007764B2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  <w:p w14:paraId="531447C7" w14:textId="0D820CB3" w:rsidR="007764B2" w:rsidRPr="006411AE" w:rsidRDefault="007764B2" w:rsidP="007764B2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rFonts w:eastAsia="Times New Roman" w:cs="Calibri"/>
                <w:lang w:val="en-GB"/>
              </w:rPr>
              <w:t xml:space="preserve">Demonstrate that the SUT registers that the </w:t>
            </w:r>
            <w:proofErr w:type="spellStart"/>
            <w:r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lang w:val="en-GB"/>
              </w:rPr>
              <w:t xml:space="preserve"> is a reply and includes an attachment.</w:t>
            </w:r>
          </w:p>
        </w:tc>
        <w:tc>
          <w:tcPr>
            <w:tcW w:w="565" w:type="pct"/>
          </w:tcPr>
          <w:p w14:paraId="4C127209" w14:textId="7507AAAC" w:rsidR="00183220" w:rsidRPr="00024A38" w:rsidRDefault="00183220" w:rsidP="007764B2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</w:pPr>
            <w:r w:rsidRPr="00183220"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  <w:t>ConSer_CC_05_reply_attachment</w:t>
            </w:r>
          </w:p>
        </w:tc>
        <w:tc>
          <w:tcPr>
            <w:tcW w:w="1132" w:type="pct"/>
          </w:tcPr>
          <w:p w14:paraId="1F0DC707" w14:textId="19521858" w:rsidR="007764B2" w:rsidRPr="006411AE" w:rsidRDefault="007764B2" w:rsidP="007764B2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a reply</w:t>
            </w:r>
            <w:r w:rsidR="00FD2687" w:rsidRPr="006411AE">
              <w:rPr>
                <w:rFonts w:eastAsia="Times New Roman" w:cs="Calibri"/>
                <w:lang w:val="en-GB"/>
              </w:rPr>
              <w:t xml:space="preserve"> and includes an attachment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  <w:p w14:paraId="6E991B93" w14:textId="77777777" w:rsidR="007764B2" w:rsidRPr="006411AE" w:rsidRDefault="007764B2" w:rsidP="007764B2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</w:p>
          <w:p w14:paraId="7AADADD0" w14:textId="13A79C09" w:rsidR="007764B2" w:rsidRPr="006411AE" w:rsidRDefault="007764B2" w:rsidP="007764B2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must be converted to XDIS91 </w:t>
            </w:r>
            <w:r w:rsidR="00FD2687" w:rsidRPr="006411AE">
              <w:rPr>
                <w:rFonts w:eastAsia="Times New Roman" w:cs="Calibri"/>
                <w:szCs w:val="24"/>
                <w:lang w:val="en-GB"/>
              </w:rPr>
              <w:t>and XBIN01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73F21000" w14:textId="77777777" w:rsidR="007764B2" w:rsidRPr="006411AE" w:rsidRDefault="007764B2" w:rsidP="007764B2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285CD18E" w14:textId="2DA54EB6" w:rsidR="007764B2" w:rsidRPr="006411AE" w:rsidRDefault="00F42497" w:rsidP="007764B2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326894301"/>
                <w:placeholder>
                  <w:docPart w:val="3549A7261DF34F32BF61F0209C0E9FB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7764B2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E0DF0" w:rsidRPr="006411AE" w14:paraId="675F21A8" w14:textId="77777777" w:rsidTr="00C526D0">
        <w:trPr>
          <w:cantSplit/>
        </w:trPr>
        <w:tc>
          <w:tcPr>
            <w:tcW w:w="371" w:type="pct"/>
            <w:gridSpan w:val="2"/>
          </w:tcPr>
          <w:p w14:paraId="4FC16A69" w14:textId="77777777" w:rsidR="001E0DF0" w:rsidRPr="006411AE" w:rsidRDefault="001E0DF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16B21E86" w14:textId="77777777" w:rsidR="001E0DF0" w:rsidRPr="006411AE" w:rsidRDefault="001E0DF0" w:rsidP="001E0D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:</w:t>
            </w:r>
          </w:p>
          <w:p w14:paraId="3B0EAB62" w14:textId="77777777" w:rsidR="001E0DF0" w:rsidRPr="006411AE" w:rsidRDefault="001E0DF0" w:rsidP="001E0DF0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Bundle.id</w:t>
            </w:r>
          </w:p>
          <w:p w14:paraId="4A1C2492" w14:textId="1A048929" w:rsidR="001E0DF0" w:rsidRPr="006411AE" w:rsidRDefault="001E0DF0" w:rsidP="001E0DF0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MessageHeader.id</w:t>
            </w:r>
          </w:p>
        </w:tc>
        <w:tc>
          <w:tcPr>
            <w:tcW w:w="565" w:type="pct"/>
          </w:tcPr>
          <w:p w14:paraId="34B3DA7E" w14:textId="77777777" w:rsidR="001E0DF0" w:rsidRPr="006411AE" w:rsidRDefault="001E0DF0" w:rsidP="001E0D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72D1EB5D" w14:textId="2D32174B" w:rsidR="001E0DF0" w:rsidRPr="006411AE" w:rsidRDefault="001E0DF0" w:rsidP="001E0DF0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</w:t>
            </w:r>
            <w:r w:rsidR="00A000ED"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7A3F3595" w14:textId="77777777" w:rsidR="001E0DF0" w:rsidRPr="006411AE" w:rsidRDefault="001E0DF0" w:rsidP="001E0D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65F79D6C" w14:textId="2FE457EE" w:rsidR="001E0DF0" w:rsidRPr="006411AE" w:rsidRDefault="00F42497" w:rsidP="001E0DF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578087750"/>
                <w:placeholder>
                  <w:docPart w:val="37C511880FE94CC4A56471E4C19BAFA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E0DF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E0DF0" w:rsidRPr="006411AE" w14:paraId="348C540C" w14:textId="77777777" w:rsidTr="00C526D0">
        <w:trPr>
          <w:cantSplit/>
        </w:trPr>
        <w:tc>
          <w:tcPr>
            <w:tcW w:w="371" w:type="pct"/>
            <w:gridSpan w:val="2"/>
          </w:tcPr>
          <w:p w14:paraId="3C8D05F8" w14:textId="77777777" w:rsidR="001E0DF0" w:rsidRPr="006411AE" w:rsidRDefault="001E0DF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092AE053" w14:textId="64F00C02" w:rsidR="001E0DF0" w:rsidRPr="006411AE" w:rsidRDefault="001E0DF0" w:rsidP="001E0DF0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lang w:val="en-GB"/>
              </w:rPr>
              <w:t xml:space="preserve">Demonstrate that the SUT maps the </w:t>
            </w:r>
            <w:proofErr w:type="spellStart"/>
            <w:r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lang w:val="en-GB"/>
              </w:rPr>
              <w:t xml:space="preserve"> to a XDIS91</w:t>
            </w:r>
            <w:r w:rsidR="00150D6D" w:rsidRPr="006411AE">
              <w:rPr>
                <w:rFonts w:eastAsia="Times New Roman" w:cs="Calibri"/>
                <w:lang w:val="en-GB"/>
              </w:rPr>
              <w:t xml:space="preserve"> </w:t>
            </w:r>
            <w:r w:rsidR="00EC198B" w:rsidRPr="006411AE">
              <w:rPr>
                <w:rFonts w:eastAsia="Times New Roman" w:cs="Calibri"/>
                <w:lang w:val="en-GB"/>
              </w:rPr>
              <w:t>and XBIN01</w:t>
            </w:r>
            <w:r w:rsidR="00150D6D" w:rsidRPr="006411AE">
              <w:rPr>
                <w:rFonts w:eastAsia="Times New Roman" w:cs="Calibri"/>
                <w:lang w:val="en-GB"/>
              </w:rPr>
              <w:t xml:space="preserve">,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 w:rsidR="008F6317">
                <w:rPr>
                  <w:lang w:val="en-GB"/>
                </w:rPr>
                <w:t xml:space="preserve"> </w:t>
              </w:r>
              <w:r w:rsidR="008F6317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 w:rsidR="008F6317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008F6317"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65" w:type="pct"/>
          </w:tcPr>
          <w:p w14:paraId="4CEC92D7" w14:textId="77777777" w:rsidR="001E0DF0" w:rsidRPr="006411AE" w:rsidRDefault="001E0DF0" w:rsidP="001E0D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2ACA0EE9" w14:textId="6DF40AC7" w:rsidR="001E0DF0" w:rsidRPr="006411AE" w:rsidRDefault="001E0DF0" w:rsidP="001E0DF0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1285" w:type="pct"/>
          </w:tcPr>
          <w:p w14:paraId="24AABB17" w14:textId="77777777" w:rsidR="001E0DF0" w:rsidRPr="006411AE" w:rsidRDefault="001E0DF0" w:rsidP="001E0D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44D82EE8" w14:textId="464E7924" w:rsidR="001E0DF0" w:rsidRPr="006411AE" w:rsidRDefault="00F42497" w:rsidP="001E0DF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447767054"/>
                <w:placeholder>
                  <w:docPart w:val="1E945716F66A4584A52675A0C7667BC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E0DF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E0DF0" w:rsidRPr="006411AE" w14:paraId="1C176409" w14:textId="77777777" w:rsidTr="00C526D0">
        <w:trPr>
          <w:cantSplit/>
        </w:trPr>
        <w:tc>
          <w:tcPr>
            <w:tcW w:w="371" w:type="pct"/>
            <w:gridSpan w:val="2"/>
          </w:tcPr>
          <w:p w14:paraId="32DBD7E6" w14:textId="77777777" w:rsidR="001E0DF0" w:rsidRPr="006411AE" w:rsidRDefault="001E0DF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36F65804" w14:textId="13B66E16" w:rsidR="001E0DF0" w:rsidRPr="006411AE" w:rsidRDefault="001E0DF0" w:rsidP="001E0DF0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 that the SUT includes a note in the text informing that the message is a reply.</w:t>
            </w:r>
          </w:p>
        </w:tc>
        <w:tc>
          <w:tcPr>
            <w:tcW w:w="565" w:type="pct"/>
          </w:tcPr>
          <w:p w14:paraId="239B538B" w14:textId="77777777" w:rsidR="001E0DF0" w:rsidRPr="006411AE" w:rsidRDefault="001E0DF0" w:rsidP="001E0D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18E0B6EB" w14:textId="58A9EE93" w:rsidR="001E0DF0" w:rsidRPr="006411AE" w:rsidRDefault="001E0DF0" w:rsidP="001E0DF0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A XDIS91 is created with information about being a reply.</w:t>
            </w:r>
          </w:p>
        </w:tc>
        <w:tc>
          <w:tcPr>
            <w:tcW w:w="1285" w:type="pct"/>
          </w:tcPr>
          <w:p w14:paraId="7FD60A6B" w14:textId="77777777" w:rsidR="001E0DF0" w:rsidRPr="006411AE" w:rsidRDefault="001E0DF0" w:rsidP="001E0D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515A9BCA" w14:textId="0A325A2B" w:rsidR="001E0DF0" w:rsidRPr="006411AE" w:rsidRDefault="00F42497" w:rsidP="001E0DF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115489412"/>
                <w:placeholder>
                  <w:docPart w:val="40F7C87941CD41C48B14E746E779CB3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E0DF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E0DF0" w:rsidRPr="006411AE" w14:paraId="6085D805" w14:textId="77777777" w:rsidTr="00C526D0">
        <w:trPr>
          <w:cantSplit/>
        </w:trPr>
        <w:tc>
          <w:tcPr>
            <w:tcW w:w="371" w:type="pct"/>
            <w:gridSpan w:val="2"/>
          </w:tcPr>
          <w:p w14:paraId="2E525B6F" w14:textId="77777777" w:rsidR="001E0DF0" w:rsidRPr="006411AE" w:rsidRDefault="001E0DF0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282AA91B" w14:textId="77777777" w:rsidR="00BB0D4C" w:rsidRPr="006411AE" w:rsidRDefault="00BB0D4C" w:rsidP="00BB0D4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XDIS91 and XBIN01: </w:t>
            </w:r>
          </w:p>
          <w:p w14:paraId="07A63F56" w14:textId="77777777" w:rsidR="00BB0D4C" w:rsidRPr="006411AE" w:rsidRDefault="00BB0D4C" w:rsidP="00BB0D4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XDIS91:</w:t>
            </w:r>
          </w:p>
          <w:p w14:paraId="0FD88782" w14:textId="77777777" w:rsidR="00BB0D4C" w:rsidRPr="006411AE" w:rsidRDefault="00BB0D4C" w:rsidP="00BB0D4C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00D341B9" w14:textId="77777777" w:rsidR="00BB0D4C" w:rsidRPr="006411AE" w:rsidRDefault="00BB0D4C" w:rsidP="00BB0D4C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Emessage.Letter.identifier</w:t>
            </w:r>
            <w:proofErr w:type="spellEnd"/>
            <w:proofErr w:type="gramEnd"/>
          </w:p>
          <w:p w14:paraId="438D123A" w14:textId="77777777" w:rsidR="00BB0D4C" w:rsidRPr="006411AE" w:rsidRDefault="00BB0D4C" w:rsidP="00BB0D4C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XBIN01:</w:t>
            </w:r>
          </w:p>
          <w:p w14:paraId="16010182" w14:textId="77777777" w:rsidR="00BB0D4C" w:rsidRPr="006411AE" w:rsidRDefault="00BB0D4C" w:rsidP="00BB0D4C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288A7570" w14:textId="3FA38D47" w:rsidR="001E0DF0" w:rsidRPr="006411AE" w:rsidRDefault="00BB0D4C" w:rsidP="00BB0D4C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Emessage.BinaryLetter.Letter.identifier</w:t>
            </w:r>
            <w:proofErr w:type="spellEnd"/>
            <w:proofErr w:type="gramEnd"/>
          </w:p>
        </w:tc>
        <w:tc>
          <w:tcPr>
            <w:tcW w:w="565" w:type="pct"/>
          </w:tcPr>
          <w:p w14:paraId="62C8016F" w14:textId="77777777" w:rsidR="001E0DF0" w:rsidRPr="006411AE" w:rsidRDefault="001E0DF0" w:rsidP="001E0D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2DEBDE8F" w14:textId="6BBB7C81" w:rsidR="001E0DF0" w:rsidRPr="006411AE" w:rsidRDefault="001E0DF0" w:rsidP="001E0DF0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85" w:type="pct"/>
          </w:tcPr>
          <w:p w14:paraId="4CC5E89E" w14:textId="77777777" w:rsidR="001E0DF0" w:rsidRPr="006411AE" w:rsidRDefault="001E0DF0" w:rsidP="001E0D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5F79D8FA" w14:textId="12A44CB0" w:rsidR="001E0DF0" w:rsidRPr="006411AE" w:rsidRDefault="00F42497" w:rsidP="001E0DF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104604931"/>
                <w:placeholder>
                  <w:docPart w:val="1E2DDE773C264EE0895C7D70310D7E3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E0DF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8979DE" w:rsidRPr="006411AE" w14:paraId="14E2D5D3" w14:textId="77777777" w:rsidTr="00C526D0">
        <w:trPr>
          <w:cantSplit/>
        </w:trPr>
        <w:tc>
          <w:tcPr>
            <w:tcW w:w="371" w:type="pct"/>
            <w:gridSpan w:val="2"/>
          </w:tcPr>
          <w:p w14:paraId="2D326E44" w14:textId="77777777" w:rsidR="008979DE" w:rsidRPr="006411AE" w:rsidRDefault="008979DE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02BCDFF4" w14:textId="5A9EFA3D" w:rsidR="008979DE" w:rsidRPr="006411AE" w:rsidRDefault="008979DE" w:rsidP="008979DE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XDIS91 and XBIN01 are wrapped in individual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with correct content.  </w:t>
            </w:r>
          </w:p>
        </w:tc>
        <w:tc>
          <w:tcPr>
            <w:tcW w:w="565" w:type="pct"/>
          </w:tcPr>
          <w:p w14:paraId="22E83E6D" w14:textId="77777777" w:rsidR="008979DE" w:rsidRPr="006411AE" w:rsidRDefault="008979DE" w:rsidP="008979D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42AFAA93" w14:textId="03AAC127" w:rsidR="008979DE" w:rsidRPr="006411AE" w:rsidRDefault="008979DE" w:rsidP="008979DE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XDIS91 and XBIN01 are wrapped in individual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VANSEnvelopes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682FA51D" w14:textId="77777777" w:rsidR="008979DE" w:rsidRPr="006411AE" w:rsidRDefault="008979DE" w:rsidP="008979DE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06DE2FF7" w14:textId="22527677" w:rsidR="008979DE" w:rsidRPr="006411AE" w:rsidRDefault="00F42497" w:rsidP="008979DE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70976491"/>
                <w:placeholder>
                  <w:docPart w:val="F7173C092A0B4E1A8841CE6D8C8452C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979DE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8979DE" w:rsidRPr="006411AE" w14:paraId="6AA8DF9A" w14:textId="77777777" w:rsidTr="00C526D0">
        <w:trPr>
          <w:cantSplit/>
        </w:trPr>
        <w:tc>
          <w:tcPr>
            <w:tcW w:w="371" w:type="pct"/>
            <w:gridSpan w:val="2"/>
          </w:tcPr>
          <w:p w14:paraId="7ACF0A18" w14:textId="77777777" w:rsidR="008979DE" w:rsidRPr="006411AE" w:rsidRDefault="008979DE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73C32929" w14:textId="2D2D5A14" w:rsidR="008979DE" w:rsidRPr="006411AE" w:rsidRDefault="0B482DFB" w:rsidP="008979DE">
            <w:pPr>
              <w:spacing w:before="60"/>
              <w:rPr>
                <w:rFonts w:eastAsia="Times New Roman" w:cs="Calibri"/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8979DE" w:rsidRPr="2C8982F5">
              <w:rPr>
                <w:lang w:val="en-GB"/>
              </w:rPr>
              <w:t xml:space="preserve">the messages </w:t>
            </w:r>
            <w:r w:rsidR="7372A397" w:rsidRPr="2C8982F5">
              <w:rPr>
                <w:lang w:val="en-GB"/>
              </w:rPr>
              <w:t xml:space="preserve">are ready to be sent </w:t>
            </w:r>
            <w:r w:rsidR="008979DE" w:rsidRPr="2C8982F5">
              <w:rPr>
                <w:lang w:val="en-GB"/>
              </w:rPr>
              <w:t>to the correct receiver.</w:t>
            </w:r>
          </w:p>
        </w:tc>
        <w:tc>
          <w:tcPr>
            <w:tcW w:w="565" w:type="pct"/>
          </w:tcPr>
          <w:p w14:paraId="210F0035" w14:textId="77777777" w:rsidR="008979DE" w:rsidRPr="006411AE" w:rsidRDefault="008979DE" w:rsidP="008979D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4D882057" w14:textId="66C8AA5A" w:rsidR="008979DE" w:rsidRPr="006411AE" w:rsidRDefault="008979DE" w:rsidP="2C8982F5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 xml:space="preserve">The messages are mapped correctly and </w:t>
            </w:r>
            <w:r w:rsidR="1E18B0C7" w:rsidRPr="2C8982F5">
              <w:rPr>
                <w:lang w:val="en-GB"/>
              </w:rPr>
              <w:t xml:space="preserve">are ready to be </w:t>
            </w:r>
            <w:r w:rsidRPr="006411AE">
              <w:rPr>
                <w:lang w:val="en-GB"/>
              </w:rPr>
              <w:t xml:space="preserve">sent to the correct receiver with information about </w:t>
            </w:r>
            <w:r w:rsidRPr="2C8982F5">
              <w:rPr>
                <w:rFonts w:eastAsia="Times New Roman" w:cs="Calibri"/>
                <w:lang w:val="en-GB"/>
              </w:rPr>
              <w:t>being a reply</w:t>
            </w:r>
            <w:r w:rsidRPr="006411AE">
              <w:rPr>
                <w:lang w:val="en-GB"/>
              </w:rPr>
              <w:t>.</w:t>
            </w:r>
          </w:p>
          <w:p w14:paraId="5787C3E6" w14:textId="1933602F" w:rsidR="008979DE" w:rsidRPr="00024A38" w:rsidRDefault="1DBF5BEB" w:rsidP="008979DE">
            <w:pPr>
              <w:spacing w:before="60"/>
              <w:rPr>
                <w:lang w:val="en-US"/>
              </w:rPr>
            </w:pPr>
            <w:r w:rsidRPr="00024A38">
              <w:rPr>
                <w:lang w:val="en-US"/>
              </w:rPr>
              <w:t>Save the files for documentation.</w:t>
            </w:r>
          </w:p>
        </w:tc>
        <w:tc>
          <w:tcPr>
            <w:tcW w:w="1285" w:type="pct"/>
          </w:tcPr>
          <w:p w14:paraId="0E7335CF" w14:textId="77777777" w:rsidR="008979DE" w:rsidRPr="006411AE" w:rsidRDefault="008979DE" w:rsidP="008979DE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74E40536" w14:textId="4961F8A1" w:rsidR="008979DE" w:rsidRPr="006411AE" w:rsidRDefault="00F42497" w:rsidP="008979DE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68161000"/>
                <w:placeholder>
                  <w:docPart w:val="1BDEFE3E1D0D48BB809E6520A6BD71D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979DE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004AB8" w:rsidRPr="006411AE" w14:paraId="42D16EEE" w14:textId="77777777" w:rsidTr="00000D05">
        <w:trPr>
          <w:cantSplit/>
        </w:trPr>
        <w:tc>
          <w:tcPr>
            <w:tcW w:w="5000" w:type="pct"/>
            <w:gridSpan w:val="7"/>
            <w:shd w:val="clear" w:color="auto" w:fill="DAE9F7" w:themeFill="text2" w:themeFillTint="1A"/>
          </w:tcPr>
          <w:p w14:paraId="1351C3CE" w14:textId="4B874B87" w:rsidR="00004AB8" w:rsidRPr="006411AE" w:rsidRDefault="00004AB8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 xml:space="preserve">Send a </w:t>
            </w:r>
            <w:r w:rsidR="00000D05" w:rsidRPr="006411AE">
              <w:rPr>
                <w:rFonts w:cstheme="minorHAnsi"/>
                <w:lang w:val="en-GB"/>
              </w:rPr>
              <w:t>forward</w:t>
            </w:r>
          </w:p>
        </w:tc>
      </w:tr>
      <w:tr w:rsidR="00000D05" w:rsidRPr="006411AE" w14:paraId="725CD19E" w14:textId="77777777" w:rsidTr="00C526D0">
        <w:trPr>
          <w:cantSplit/>
        </w:trPr>
        <w:tc>
          <w:tcPr>
            <w:tcW w:w="371" w:type="pct"/>
            <w:gridSpan w:val="2"/>
          </w:tcPr>
          <w:p w14:paraId="28980F37" w14:textId="77777777" w:rsidR="00000D05" w:rsidRPr="006411AE" w:rsidRDefault="00000D05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3272F5FB" w14:textId="043243A6" w:rsidR="00000D05" w:rsidRPr="006411AE" w:rsidRDefault="00000D05" w:rsidP="00000D05">
            <w:pPr>
              <w:spacing w:before="60"/>
              <w:rPr>
                <w:rFonts w:eastAsia="Times New Roman" w:cs="Calibri"/>
                <w:lang w:val="en-GB"/>
              </w:rPr>
            </w:pPr>
            <w:r w:rsidRPr="252281EE">
              <w:rPr>
                <w:rFonts w:eastAsia="Times New Roman" w:cs="Calibri"/>
                <w:lang w:val="en-GB"/>
              </w:rPr>
              <w:t xml:space="preserve">Perform test step </w:t>
            </w:r>
            <w:r w:rsidRPr="252281EE">
              <w:rPr>
                <w:rFonts w:eastAsia="Times New Roman" w:cs="Calibri"/>
                <w:lang w:val="en-GB"/>
              </w:rPr>
              <w:fldChar w:fldCharType="begin"/>
            </w:r>
            <w:r w:rsidRPr="252281EE">
              <w:rPr>
                <w:rFonts w:eastAsia="Times New Roman" w:cs="Calibri"/>
                <w:lang w:val="en-GB"/>
              </w:rPr>
              <w:instrText xml:space="preserve"> REF _Ref161233346 \r \h </w:instrText>
            </w:r>
            <w:r w:rsidRPr="252281EE">
              <w:rPr>
                <w:rFonts w:eastAsia="Times New Roman" w:cs="Calibri"/>
                <w:lang w:val="en-GB"/>
              </w:rPr>
            </w:r>
            <w:r w:rsidRPr="252281EE">
              <w:rPr>
                <w:rFonts w:eastAsia="Times New Roman" w:cs="Calibri"/>
                <w:lang w:val="en-GB"/>
              </w:rPr>
              <w:fldChar w:fldCharType="separate"/>
            </w:r>
            <w:r w:rsidR="00F3168B" w:rsidRPr="252281EE">
              <w:rPr>
                <w:rFonts w:eastAsia="Times New Roman" w:cs="Calibri"/>
                <w:lang w:val="en-GB"/>
              </w:rPr>
              <w:t>3.</w:t>
            </w:r>
            <w:r w:rsidR="002A0094" w:rsidRPr="252281EE">
              <w:rPr>
                <w:rFonts w:eastAsia="Times New Roman" w:cs="Calibri"/>
                <w:lang w:val="en-GB"/>
              </w:rPr>
              <w:t>2</w:t>
            </w:r>
            <w:r w:rsidR="00F3168B" w:rsidRPr="252281EE">
              <w:rPr>
                <w:rFonts w:eastAsia="Times New Roman" w:cs="Calibri"/>
                <w:lang w:val="en-GB"/>
              </w:rPr>
              <w:t>.1.5</w:t>
            </w:r>
            <w:r w:rsidRPr="252281EE">
              <w:rPr>
                <w:rFonts w:eastAsia="Times New Roman" w:cs="Calibri"/>
                <w:lang w:val="en-GB"/>
              </w:rPr>
              <w:fldChar w:fldCharType="end"/>
            </w:r>
            <w:r w:rsidRPr="252281EE">
              <w:rPr>
                <w:rFonts w:eastAsia="Times New Roman" w:cs="Calibri"/>
                <w:lang w:val="en-GB"/>
              </w:rPr>
              <w:t>-</w:t>
            </w:r>
            <w:r w:rsidRPr="252281EE">
              <w:rPr>
                <w:rFonts w:eastAsia="Times New Roman" w:cs="Calibri"/>
                <w:lang w:val="en-GB"/>
              </w:rPr>
              <w:fldChar w:fldCharType="begin"/>
            </w:r>
            <w:r w:rsidRPr="252281EE">
              <w:rPr>
                <w:rFonts w:eastAsia="Times New Roman" w:cs="Calibri"/>
                <w:lang w:val="en-GB"/>
              </w:rPr>
              <w:instrText xml:space="preserve"> REF _Ref181608252 \r \h </w:instrText>
            </w:r>
            <w:r w:rsidRPr="252281EE">
              <w:rPr>
                <w:rFonts w:eastAsia="Times New Roman" w:cs="Calibri"/>
                <w:lang w:val="en-GB"/>
              </w:rPr>
            </w:r>
            <w:r w:rsidRPr="252281EE">
              <w:rPr>
                <w:rFonts w:eastAsia="Times New Roman" w:cs="Calibri"/>
                <w:lang w:val="en-GB"/>
              </w:rPr>
              <w:fldChar w:fldCharType="separate"/>
            </w:r>
            <w:r w:rsidR="00F3168B" w:rsidRPr="252281EE">
              <w:rPr>
                <w:rFonts w:eastAsia="Times New Roman" w:cs="Calibri"/>
                <w:lang w:val="en-GB"/>
              </w:rPr>
              <w:t>3.</w:t>
            </w:r>
            <w:r w:rsidR="002A0094" w:rsidRPr="252281EE">
              <w:rPr>
                <w:rFonts w:eastAsia="Times New Roman" w:cs="Calibri"/>
                <w:lang w:val="en-GB"/>
              </w:rPr>
              <w:t>2</w:t>
            </w:r>
            <w:r w:rsidR="00F3168B" w:rsidRPr="252281EE">
              <w:rPr>
                <w:rFonts w:eastAsia="Times New Roman" w:cs="Calibri"/>
                <w:lang w:val="en-GB"/>
              </w:rPr>
              <w:t>.1.7</w:t>
            </w:r>
            <w:r w:rsidRPr="252281EE">
              <w:rPr>
                <w:rFonts w:eastAsia="Times New Roman" w:cs="Calibri"/>
                <w:lang w:val="en-GB"/>
              </w:rPr>
              <w:fldChar w:fldCharType="end"/>
            </w:r>
            <w:r w:rsidR="00D612EA" w:rsidRPr="252281EE">
              <w:rPr>
                <w:rFonts w:eastAsia="Times New Roman" w:cs="Calibri"/>
                <w:lang w:val="en-GB"/>
              </w:rPr>
              <w:t xml:space="preserve"> and use the test file</w:t>
            </w:r>
            <w:r w:rsidR="108F50B4" w:rsidRPr="252281EE">
              <w:rPr>
                <w:rFonts w:eastAsia="Times New Roman" w:cs="Calibri"/>
                <w:lang w:val="en-GB"/>
              </w:rPr>
              <w:t xml:space="preserve"> provided in this test step</w:t>
            </w:r>
            <w:r w:rsidRPr="252281EE">
              <w:rPr>
                <w:rFonts w:eastAsia="Times New Roman" w:cs="Calibri"/>
                <w:lang w:val="en-GB"/>
              </w:rPr>
              <w:t>.</w:t>
            </w:r>
          </w:p>
          <w:p w14:paraId="6C8C6D98" w14:textId="232A1F48" w:rsidR="00000D05" w:rsidRPr="006411AE" w:rsidRDefault="00000D05" w:rsidP="00000D05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registers that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a </w:t>
            </w:r>
            <w:r w:rsidR="00393DCA" w:rsidRPr="006411AE">
              <w:rPr>
                <w:rFonts w:eastAsia="Times New Roman" w:cs="Calibri"/>
                <w:szCs w:val="24"/>
                <w:lang w:val="en-GB"/>
              </w:rPr>
              <w:t>forward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65" w:type="pct"/>
          </w:tcPr>
          <w:p w14:paraId="62555E65" w14:textId="09EDD1D5" w:rsidR="00000D05" w:rsidRPr="00024A38" w:rsidRDefault="00D179FD" w:rsidP="00000D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</w:pPr>
            <w:r w:rsidRPr="00D179FD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  <w:t>ConSer_CC_06_forward</w:t>
            </w:r>
          </w:p>
        </w:tc>
        <w:tc>
          <w:tcPr>
            <w:tcW w:w="1132" w:type="pct"/>
          </w:tcPr>
          <w:p w14:paraId="40418F13" w14:textId="21CFDB1B" w:rsidR="00000D05" w:rsidRPr="006411AE" w:rsidRDefault="00000D05" w:rsidP="00000D05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a </w:t>
            </w:r>
            <w:r w:rsidR="00393DCA" w:rsidRPr="006411AE">
              <w:rPr>
                <w:rFonts w:eastAsia="Times New Roman" w:cs="Calibri"/>
                <w:szCs w:val="24"/>
                <w:lang w:val="en-GB"/>
              </w:rPr>
              <w:t>forward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  <w:p w14:paraId="00134467" w14:textId="2E1AB2EE" w:rsidR="00000D05" w:rsidRPr="006411AE" w:rsidRDefault="00000D05" w:rsidP="00000D0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must be converted to XDIS91.</w:t>
            </w:r>
          </w:p>
        </w:tc>
        <w:tc>
          <w:tcPr>
            <w:tcW w:w="1285" w:type="pct"/>
          </w:tcPr>
          <w:p w14:paraId="7E33D29F" w14:textId="77777777" w:rsidR="00000D05" w:rsidRPr="006411AE" w:rsidRDefault="00000D05" w:rsidP="00000D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2524083D" w14:textId="514F24EF" w:rsidR="00000D05" w:rsidRPr="006411AE" w:rsidRDefault="00F42497" w:rsidP="00000D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636176516"/>
                <w:placeholder>
                  <w:docPart w:val="BC5552D353BE448F9EBD0F86066A487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00D0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000D05" w:rsidRPr="006411AE" w14:paraId="1D9F13B8" w14:textId="77777777" w:rsidTr="00C526D0">
        <w:trPr>
          <w:cantSplit/>
        </w:trPr>
        <w:tc>
          <w:tcPr>
            <w:tcW w:w="371" w:type="pct"/>
            <w:gridSpan w:val="2"/>
          </w:tcPr>
          <w:p w14:paraId="07F5CC10" w14:textId="77777777" w:rsidR="00000D05" w:rsidRPr="006411AE" w:rsidRDefault="00000D05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28D0535E" w14:textId="77777777" w:rsidR="00000D05" w:rsidRPr="006411AE" w:rsidRDefault="00000D05" w:rsidP="00000D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:</w:t>
            </w:r>
          </w:p>
          <w:p w14:paraId="4143DB4F" w14:textId="77777777" w:rsidR="00393DCA" w:rsidRPr="006411AE" w:rsidRDefault="00000D05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Bundle.id</w:t>
            </w:r>
          </w:p>
          <w:p w14:paraId="7BA247DE" w14:textId="35E5859E" w:rsidR="00000D05" w:rsidRPr="006411AE" w:rsidRDefault="00000D05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MessageHeader.id</w:t>
            </w:r>
          </w:p>
        </w:tc>
        <w:tc>
          <w:tcPr>
            <w:tcW w:w="565" w:type="pct"/>
          </w:tcPr>
          <w:p w14:paraId="1BAC097C" w14:textId="77777777" w:rsidR="00000D05" w:rsidRPr="006411AE" w:rsidRDefault="00000D05" w:rsidP="00000D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31F49B03" w14:textId="77FA80CB" w:rsidR="00000D05" w:rsidRPr="006411AE" w:rsidRDefault="00000D05" w:rsidP="00000D0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</w:t>
            </w:r>
          </w:p>
        </w:tc>
        <w:tc>
          <w:tcPr>
            <w:tcW w:w="1285" w:type="pct"/>
          </w:tcPr>
          <w:p w14:paraId="0FEB8813" w14:textId="77777777" w:rsidR="00000D05" w:rsidRPr="006411AE" w:rsidRDefault="00000D05" w:rsidP="00000D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59D00D67" w14:textId="602BE37B" w:rsidR="00000D05" w:rsidRPr="006411AE" w:rsidRDefault="00F42497" w:rsidP="00000D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550497300"/>
                <w:placeholder>
                  <w:docPart w:val="1A316D02FD9F439C9EB84E80C6E933E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00D0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000D05" w:rsidRPr="006411AE" w14:paraId="4554ACC7" w14:textId="77777777" w:rsidTr="00C526D0">
        <w:trPr>
          <w:cantSplit/>
        </w:trPr>
        <w:tc>
          <w:tcPr>
            <w:tcW w:w="371" w:type="pct"/>
            <w:gridSpan w:val="2"/>
          </w:tcPr>
          <w:p w14:paraId="6B33CCA3" w14:textId="77777777" w:rsidR="00000D05" w:rsidRPr="006411AE" w:rsidRDefault="00000D05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3D3E8CA4" w14:textId="4638D310" w:rsidR="00000D05" w:rsidRPr="006411AE" w:rsidRDefault="00000D05" w:rsidP="00000D05">
            <w:pPr>
              <w:spacing w:before="60"/>
              <w:rPr>
                <w:lang w:val="en-GB"/>
              </w:rPr>
            </w:pPr>
            <w:r w:rsidRPr="621B296F">
              <w:rPr>
                <w:rFonts w:eastAsia="Times New Roman" w:cs="Calibri"/>
                <w:lang w:val="en-GB"/>
              </w:rPr>
              <w:t xml:space="preserve">Demonstrate that the SUT maps the </w:t>
            </w:r>
            <w:proofErr w:type="spellStart"/>
            <w:r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lang w:val="en-GB"/>
              </w:rPr>
              <w:t xml:space="preserve"> </w:t>
            </w:r>
            <w:r w:rsidRPr="621B296F">
              <w:rPr>
                <w:rFonts w:eastAsia="Times New Roman" w:cs="Calibri"/>
                <w:lang w:val="en-GB"/>
              </w:rPr>
              <w:t>to a</w:t>
            </w:r>
            <w:r w:rsidR="50BAB666" w:rsidRPr="621B296F">
              <w:rPr>
                <w:rFonts w:eastAsia="Times New Roman" w:cs="Calibri"/>
                <w:lang w:val="en-GB"/>
              </w:rPr>
              <w:t>n</w:t>
            </w:r>
            <w:r w:rsidRPr="621B296F">
              <w:rPr>
                <w:rFonts w:eastAsia="Times New Roman" w:cs="Calibri"/>
                <w:lang w:val="en-GB"/>
              </w:rPr>
              <w:t xml:space="preserve"> XDIS91</w:t>
            </w:r>
            <w:r w:rsidR="007D1133" w:rsidRPr="621B296F">
              <w:rPr>
                <w:rFonts w:eastAsia="Times New Roman" w:cs="Calibri"/>
                <w:lang w:val="en-GB"/>
              </w:rPr>
              <w:t>,</w:t>
            </w:r>
            <w:r w:rsidRPr="621B296F">
              <w:rPr>
                <w:rFonts w:eastAsia="Times New Roman" w:cs="Calibri"/>
                <w:lang w:val="en-GB"/>
              </w:rPr>
              <w:t xml:space="preserve"> </w:t>
            </w:r>
            <w:r w:rsidR="008F6317">
              <w:rPr>
                <w:lang w:val="en-GB"/>
              </w:rPr>
              <w:t>cf.</w:t>
            </w:r>
            <w:hyperlink w:anchor="_Baggrundsmaterialer_2">
              <w:r w:rsidRPr="621B296F">
                <w:rPr>
                  <w:lang w:val="en-GB"/>
                </w:rPr>
                <w:t xml:space="preserve"> </w:t>
              </w:r>
              <w:r w:rsidRPr="621B296F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m</w:t>
              </w:r>
              <w:r w:rsidRPr="621B296F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Pr="621B296F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ping table</w:t>
              </w:r>
            </w:hyperlink>
            <w:r w:rsidRPr="621B296F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65" w:type="pct"/>
          </w:tcPr>
          <w:p w14:paraId="23A63A22" w14:textId="77777777" w:rsidR="00000D05" w:rsidRPr="006411AE" w:rsidRDefault="00000D05" w:rsidP="00000D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3B10F9ED" w14:textId="42581AF1" w:rsidR="00000D05" w:rsidRPr="006411AE" w:rsidRDefault="00000D05" w:rsidP="00000D0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1285" w:type="pct"/>
          </w:tcPr>
          <w:p w14:paraId="1550CF31" w14:textId="77777777" w:rsidR="00000D05" w:rsidRPr="006411AE" w:rsidRDefault="00000D05" w:rsidP="00000D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58295953" w14:textId="490E5C34" w:rsidR="00000D05" w:rsidRPr="006411AE" w:rsidRDefault="00F42497" w:rsidP="00000D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391710897"/>
                <w:placeholder>
                  <w:docPart w:val="7AD18E04013C4B04981136E3FA3F8AA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00D0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000D05" w:rsidRPr="006411AE" w14:paraId="2B17F179" w14:textId="77777777" w:rsidTr="00C526D0">
        <w:trPr>
          <w:cantSplit/>
        </w:trPr>
        <w:tc>
          <w:tcPr>
            <w:tcW w:w="371" w:type="pct"/>
            <w:gridSpan w:val="2"/>
          </w:tcPr>
          <w:p w14:paraId="18262E14" w14:textId="77777777" w:rsidR="00000D05" w:rsidRPr="006411AE" w:rsidRDefault="00000D05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0BC27781" w14:textId="688FA5BD" w:rsidR="00000D05" w:rsidRPr="006411AE" w:rsidRDefault="00000D05" w:rsidP="00000D05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includes a note in the text informing that the message is a </w:t>
            </w:r>
            <w:r w:rsidR="00393DCA" w:rsidRPr="006411AE">
              <w:rPr>
                <w:rFonts w:eastAsia="Times New Roman" w:cs="Calibri"/>
                <w:szCs w:val="24"/>
                <w:lang w:val="en-GB"/>
              </w:rPr>
              <w:t>forward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65" w:type="pct"/>
          </w:tcPr>
          <w:p w14:paraId="3E6F5938" w14:textId="77777777" w:rsidR="00000D05" w:rsidRPr="006411AE" w:rsidRDefault="00000D05" w:rsidP="00000D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50BE8C83" w14:textId="297E81BD" w:rsidR="00000D05" w:rsidRPr="006411AE" w:rsidRDefault="00000D05" w:rsidP="00000D0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A XDIS91 is created with information about being a </w:t>
            </w:r>
            <w:r w:rsidR="00393DCA" w:rsidRPr="006411AE">
              <w:rPr>
                <w:rFonts w:eastAsia="Times New Roman" w:cs="Calibri"/>
                <w:szCs w:val="24"/>
                <w:lang w:val="en-GB"/>
              </w:rPr>
              <w:t>forward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39216F42" w14:textId="77777777" w:rsidR="00000D05" w:rsidRPr="006411AE" w:rsidRDefault="00000D05" w:rsidP="00000D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52B5FF82" w14:textId="17EA96D6" w:rsidR="00000D05" w:rsidRPr="006411AE" w:rsidRDefault="00F42497" w:rsidP="00000D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133255427"/>
                <w:placeholder>
                  <w:docPart w:val="7CE3FEF2809646D58DCED4C97D444D8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00D0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000D05" w:rsidRPr="006411AE" w14:paraId="2656DCBB" w14:textId="77777777" w:rsidTr="00C526D0">
        <w:trPr>
          <w:cantSplit/>
        </w:trPr>
        <w:tc>
          <w:tcPr>
            <w:tcW w:w="371" w:type="pct"/>
            <w:gridSpan w:val="2"/>
          </w:tcPr>
          <w:p w14:paraId="3C915491" w14:textId="77777777" w:rsidR="00000D05" w:rsidRPr="006411AE" w:rsidRDefault="00000D05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1EA9D734" w14:textId="77777777" w:rsidR="00000D05" w:rsidRPr="006411AE" w:rsidRDefault="00000D05" w:rsidP="00000D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XDIS91: </w:t>
            </w:r>
          </w:p>
          <w:p w14:paraId="32C488AF" w14:textId="77777777" w:rsidR="00393DCA" w:rsidRPr="006411AE" w:rsidRDefault="00000D05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2E6620E8" w14:textId="6D74BEB1" w:rsidR="00000D05" w:rsidRPr="006411AE" w:rsidRDefault="00000D05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Emessage.Letter.identifier</w:t>
            </w:r>
            <w:proofErr w:type="spellEnd"/>
            <w:proofErr w:type="gramEnd"/>
          </w:p>
        </w:tc>
        <w:tc>
          <w:tcPr>
            <w:tcW w:w="565" w:type="pct"/>
          </w:tcPr>
          <w:p w14:paraId="1F094325" w14:textId="77777777" w:rsidR="00000D05" w:rsidRPr="006411AE" w:rsidRDefault="00000D05" w:rsidP="00000D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41619445" w14:textId="2D41B09F" w:rsidR="00000D05" w:rsidRPr="006411AE" w:rsidRDefault="00000D05" w:rsidP="00000D0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85" w:type="pct"/>
          </w:tcPr>
          <w:p w14:paraId="5781ECE3" w14:textId="77777777" w:rsidR="00000D05" w:rsidRPr="006411AE" w:rsidRDefault="00000D05" w:rsidP="00000D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2E69A7CB" w14:textId="4C217E94" w:rsidR="00000D05" w:rsidRPr="006411AE" w:rsidRDefault="00F42497" w:rsidP="00000D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757099919"/>
                <w:placeholder>
                  <w:docPart w:val="1E7313ED58AC4B328E73A40255F17E6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00D0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000D05" w:rsidRPr="006411AE" w14:paraId="4CE6DCDD" w14:textId="77777777" w:rsidTr="00C526D0">
        <w:trPr>
          <w:cantSplit/>
        </w:trPr>
        <w:tc>
          <w:tcPr>
            <w:tcW w:w="371" w:type="pct"/>
            <w:gridSpan w:val="2"/>
          </w:tcPr>
          <w:p w14:paraId="4DA5E6BD" w14:textId="77777777" w:rsidR="00000D05" w:rsidRPr="006411AE" w:rsidRDefault="00000D05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7091CCA1" w14:textId="0BFAFAE1" w:rsidR="00000D05" w:rsidRPr="006411AE" w:rsidRDefault="00000D05" w:rsidP="00000D05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XDIS91 is wrapped in individual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with correct content.  </w:t>
            </w:r>
          </w:p>
        </w:tc>
        <w:tc>
          <w:tcPr>
            <w:tcW w:w="565" w:type="pct"/>
          </w:tcPr>
          <w:p w14:paraId="246432E1" w14:textId="77777777" w:rsidR="00000D05" w:rsidRPr="006411AE" w:rsidRDefault="00000D05" w:rsidP="00000D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330094EA" w14:textId="36773220" w:rsidR="00000D05" w:rsidRPr="006411AE" w:rsidRDefault="00000D05" w:rsidP="00000D05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XDIS91 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385DB12C" w14:textId="77777777" w:rsidR="00000D05" w:rsidRPr="006411AE" w:rsidRDefault="00000D05" w:rsidP="00000D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7D62A87E" w14:textId="15CACBCC" w:rsidR="00000D05" w:rsidRPr="006411AE" w:rsidRDefault="00F42497" w:rsidP="00000D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893616681"/>
                <w:placeholder>
                  <w:docPart w:val="897A11D0CB154C7889A56A788113504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00D0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000D05" w:rsidRPr="006411AE" w14:paraId="32EB19C8" w14:textId="77777777" w:rsidTr="00C526D0">
        <w:trPr>
          <w:cantSplit/>
        </w:trPr>
        <w:tc>
          <w:tcPr>
            <w:tcW w:w="371" w:type="pct"/>
            <w:gridSpan w:val="2"/>
          </w:tcPr>
          <w:p w14:paraId="22612F3E" w14:textId="77777777" w:rsidR="00000D05" w:rsidRPr="006411AE" w:rsidRDefault="00000D05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055E2E13" w14:textId="01597352" w:rsidR="00000D05" w:rsidRPr="006411AE" w:rsidRDefault="18A11D12" w:rsidP="00000D05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000D05" w:rsidRPr="2C8982F5">
              <w:rPr>
                <w:lang w:val="en-GB"/>
              </w:rPr>
              <w:t xml:space="preserve">the message </w:t>
            </w:r>
            <w:r w:rsidR="5DAE8D87" w:rsidRPr="2C8982F5">
              <w:rPr>
                <w:lang w:val="en-GB"/>
              </w:rPr>
              <w:t xml:space="preserve">is ready to be sent </w:t>
            </w:r>
            <w:r w:rsidR="00000D05" w:rsidRPr="2C8982F5">
              <w:rPr>
                <w:lang w:val="en-GB"/>
              </w:rPr>
              <w:t>to the correct receiver.</w:t>
            </w:r>
          </w:p>
        </w:tc>
        <w:tc>
          <w:tcPr>
            <w:tcW w:w="565" w:type="pct"/>
          </w:tcPr>
          <w:p w14:paraId="091A4C7F" w14:textId="77777777" w:rsidR="00000D05" w:rsidRPr="006411AE" w:rsidRDefault="00000D05" w:rsidP="00000D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5809A026" w14:textId="5DC795BC" w:rsidR="00000D05" w:rsidRPr="006411AE" w:rsidRDefault="00000D05" w:rsidP="2C8982F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The message</w:t>
            </w:r>
            <w:r w:rsidR="001271B3" w:rsidRPr="006411AE">
              <w:rPr>
                <w:lang w:val="en-GB"/>
              </w:rPr>
              <w:t xml:space="preserve"> is</w:t>
            </w:r>
            <w:r w:rsidRPr="006411AE">
              <w:rPr>
                <w:lang w:val="en-GB"/>
              </w:rPr>
              <w:t xml:space="preserve"> mapped correctly and </w:t>
            </w:r>
            <w:r w:rsidR="3AFD0F62" w:rsidRPr="2C8982F5">
              <w:rPr>
                <w:lang w:val="en-GB"/>
              </w:rPr>
              <w:t xml:space="preserve">is ready to be </w:t>
            </w:r>
            <w:r w:rsidRPr="006411AE">
              <w:rPr>
                <w:lang w:val="en-GB"/>
              </w:rPr>
              <w:t xml:space="preserve">sent to the correct receiver with information about </w:t>
            </w:r>
            <w:r w:rsidRPr="2C8982F5">
              <w:rPr>
                <w:rFonts w:eastAsia="Times New Roman" w:cs="Calibri"/>
                <w:lang w:val="en-GB"/>
              </w:rPr>
              <w:t xml:space="preserve">being a </w:t>
            </w:r>
            <w:r w:rsidR="001271B3" w:rsidRPr="2C8982F5">
              <w:rPr>
                <w:rFonts w:eastAsia="Times New Roman" w:cs="Calibri"/>
                <w:lang w:val="en-GB"/>
              </w:rPr>
              <w:t>forward</w:t>
            </w:r>
            <w:r w:rsidRPr="2C8982F5">
              <w:rPr>
                <w:rFonts w:eastAsia="Times New Roman" w:cs="Calibri"/>
                <w:lang w:val="en-GB"/>
              </w:rPr>
              <w:t>.</w:t>
            </w:r>
          </w:p>
          <w:p w14:paraId="50F56373" w14:textId="3BDD1F74" w:rsidR="00000D05" w:rsidRPr="00024A38" w:rsidRDefault="32045436" w:rsidP="00000D05">
            <w:pPr>
              <w:spacing w:before="60"/>
              <w:rPr>
                <w:rFonts w:eastAsia="Times New Roman" w:cs="Calibri"/>
                <w:lang w:val="en-US"/>
              </w:rPr>
            </w:pPr>
            <w:r w:rsidRPr="00024A38">
              <w:rPr>
                <w:rFonts w:eastAsia="Times New Roman" w:cs="Calibri"/>
                <w:lang w:val="en-US"/>
              </w:rPr>
              <w:t>Save the file for documentation.</w:t>
            </w:r>
          </w:p>
        </w:tc>
        <w:tc>
          <w:tcPr>
            <w:tcW w:w="1285" w:type="pct"/>
          </w:tcPr>
          <w:p w14:paraId="70F51F45" w14:textId="77777777" w:rsidR="00000D05" w:rsidRPr="006411AE" w:rsidRDefault="00000D05" w:rsidP="00000D05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06BD9ADF" w14:textId="629F267C" w:rsidR="00000D05" w:rsidRPr="006411AE" w:rsidRDefault="00F42497" w:rsidP="00000D05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63884643"/>
                <w:placeholder>
                  <w:docPart w:val="5AF1ED8B83AF4FD39520342FD333DC2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00D0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000D05" w:rsidRPr="00087B7E" w14:paraId="25AD8E81" w14:textId="77777777" w:rsidTr="00000D05">
        <w:trPr>
          <w:cantSplit/>
        </w:trPr>
        <w:tc>
          <w:tcPr>
            <w:tcW w:w="5000" w:type="pct"/>
            <w:gridSpan w:val="7"/>
            <w:shd w:val="clear" w:color="auto" w:fill="DAE9F7" w:themeFill="text2" w:themeFillTint="1A"/>
          </w:tcPr>
          <w:p w14:paraId="3A067B1B" w14:textId="4943FA1E" w:rsidR="00000D05" w:rsidRPr="006411AE" w:rsidRDefault="00000D05" w:rsidP="00000D05">
            <w:pPr>
              <w:spacing w:before="60"/>
              <w:jc w:val="center"/>
              <w:rPr>
                <w:rFonts w:cstheme="minorBidi"/>
                <w:lang w:val="en-GB"/>
              </w:rPr>
            </w:pPr>
            <w:r w:rsidRPr="006411AE">
              <w:rPr>
                <w:rFonts w:cstheme="minorBidi"/>
                <w:lang w:val="en-GB"/>
              </w:rPr>
              <w:t>Send a forward with attachment</w:t>
            </w:r>
          </w:p>
        </w:tc>
      </w:tr>
      <w:tr w:rsidR="001F30E3" w:rsidRPr="006411AE" w14:paraId="27535370" w14:textId="77777777" w:rsidTr="00CA52B7">
        <w:trPr>
          <w:cantSplit/>
        </w:trPr>
        <w:tc>
          <w:tcPr>
            <w:tcW w:w="371" w:type="pct"/>
            <w:gridSpan w:val="2"/>
          </w:tcPr>
          <w:p w14:paraId="5E59B9F7" w14:textId="77777777" w:rsidR="001F30E3" w:rsidRPr="006411AE" w:rsidRDefault="001F30E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43BE950F" w14:textId="77777777" w:rsidR="00A848E8" w:rsidRPr="006411AE" w:rsidRDefault="00A848E8" w:rsidP="00A848E8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Receive a communication message of the type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. </w:t>
            </w:r>
          </w:p>
          <w:p w14:paraId="016942E9" w14:textId="77777777" w:rsidR="00A848E8" w:rsidRPr="006411AE" w:rsidRDefault="00A848E8" w:rsidP="00A848E8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  <w:p w14:paraId="3CD5D40C" w14:textId="4AAD426A" w:rsidR="001F30E3" w:rsidRPr="006411AE" w:rsidRDefault="00A848E8" w:rsidP="00A848E8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registers that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a forward and includes an attachment.</w:t>
            </w:r>
          </w:p>
        </w:tc>
        <w:tc>
          <w:tcPr>
            <w:tcW w:w="565" w:type="pct"/>
          </w:tcPr>
          <w:p w14:paraId="7234A22E" w14:textId="4430E3F6" w:rsidR="001F30E3" w:rsidRPr="00024A38" w:rsidRDefault="00FF5E3C" w:rsidP="001F30E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</w:pPr>
            <w:r w:rsidRPr="00FF5E3C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  <w:t>ConSer_CC_06_forward_attachment</w:t>
            </w:r>
          </w:p>
        </w:tc>
        <w:tc>
          <w:tcPr>
            <w:tcW w:w="1132" w:type="pct"/>
          </w:tcPr>
          <w:p w14:paraId="6897EF1A" w14:textId="40E429AF" w:rsidR="001F30E3" w:rsidRPr="006411AE" w:rsidRDefault="001F30E3" w:rsidP="001F30E3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is a forward</w:t>
            </w:r>
            <w:r w:rsidR="00301D94" w:rsidRPr="006411AE">
              <w:rPr>
                <w:rFonts w:eastAsia="Times New Roman" w:cs="Calibri"/>
                <w:szCs w:val="24"/>
                <w:lang w:val="en-GB"/>
              </w:rPr>
              <w:t xml:space="preserve"> with an attachment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  <w:p w14:paraId="7FF0A020" w14:textId="77777777" w:rsidR="00A848E8" w:rsidRPr="006411AE" w:rsidRDefault="00A848E8" w:rsidP="001F30E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  <w:p w14:paraId="467493B1" w14:textId="2142DC33" w:rsidR="001F30E3" w:rsidRPr="006411AE" w:rsidRDefault="001F30E3" w:rsidP="001F30E3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must be converted to XDIS91</w:t>
            </w:r>
            <w:r w:rsidR="00C51AF7" w:rsidRPr="006411AE">
              <w:rPr>
                <w:rFonts w:eastAsia="Times New Roman" w:cs="Calibri"/>
                <w:szCs w:val="24"/>
                <w:lang w:val="en-GB"/>
              </w:rPr>
              <w:t xml:space="preserve"> and XBIN01.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  <w:tc>
          <w:tcPr>
            <w:tcW w:w="1285" w:type="pct"/>
          </w:tcPr>
          <w:p w14:paraId="0152C0C6" w14:textId="77777777" w:rsidR="001F30E3" w:rsidRPr="006411AE" w:rsidRDefault="001F30E3" w:rsidP="001F30E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5EBA2CBE" w14:textId="6F00C741" w:rsidR="001F30E3" w:rsidRPr="006411AE" w:rsidRDefault="00F42497" w:rsidP="001F30E3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829871625"/>
                <w:placeholder>
                  <w:docPart w:val="0152725882624DBE9FBE867C82C5488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F30E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F30E3" w:rsidRPr="006411AE" w14:paraId="31C31EA8" w14:textId="77777777" w:rsidTr="00CA52B7">
        <w:trPr>
          <w:cantSplit/>
        </w:trPr>
        <w:tc>
          <w:tcPr>
            <w:tcW w:w="371" w:type="pct"/>
            <w:gridSpan w:val="2"/>
          </w:tcPr>
          <w:p w14:paraId="42B4A988" w14:textId="77777777" w:rsidR="001F30E3" w:rsidRPr="006411AE" w:rsidRDefault="001F30E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5E1369EA" w14:textId="77777777" w:rsidR="001F30E3" w:rsidRPr="006411AE" w:rsidRDefault="001F30E3" w:rsidP="001F30E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saves relevant information from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:</w:t>
            </w:r>
          </w:p>
          <w:p w14:paraId="02493A0D" w14:textId="77777777" w:rsidR="00A92FB0" w:rsidRPr="006411AE" w:rsidRDefault="001F30E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Bundle.id</w:t>
            </w:r>
          </w:p>
          <w:p w14:paraId="4F21DCA8" w14:textId="579B77A1" w:rsidR="001F30E3" w:rsidRPr="006411AE" w:rsidRDefault="001F30E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MessageHeader.id</w:t>
            </w:r>
          </w:p>
        </w:tc>
        <w:tc>
          <w:tcPr>
            <w:tcW w:w="565" w:type="pct"/>
          </w:tcPr>
          <w:p w14:paraId="611AEC5A" w14:textId="77777777" w:rsidR="001F30E3" w:rsidRPr="006411AE" w:rsidRDefault="001F30E3" w:rsidP="001F30E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60EA11EF" w14:textId="4EA21B63" w:rsidR="001F30E3" w:rsidRPr="006411AE" w:rsidRDefault="001F30E3" w:rsidP="001F30E3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</w:t>
            </w:r>
            <w:r w:rsidR="006416EE"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0EBEE47B" w14:textId="77777777" w:rsidR="001F30E3" w:rsidRPr="006411AE" w:rsidRDefault="001F30E3" w:rsidP="001F30E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4C4FF051" w14:textId="49CD7F66" w:rsidR="001F30E3" w:rsidRPr="006411AE" w:rsidRDefault="00F42497" w:rsidP="001F30E3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014990794"/>
                <w:placeholder>
                  <w:docPart w:val="55A0F8C00B8E4013A3031301D33888A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F30E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F30E3" w:rsidRPr="006411AE" w14:paraId="02FA27FC" w14:textId="77777777" w:rsidTr="00CA52B7">
        <w:trPr>
          <w:cantSplit/>
        </w:trPr>
        <w:tc>
          <w:tcPr>
            <w:tcW w:w="371" w:type="pct"/>
            <w:gridSpan w:val="2"/>
          </w:tcPr>
          <w:p w14:paraId="257BD498" w14:textId="77777777" w:rsidR="001F30E3" w:rsidRPr="006411AE" w:rsidRDefault="001F30E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1A97A296" w14:textId="68B79C75" w:rsidR="001F30E3" w:rsidRPr="006411AE" w:rsidRDefault="001F30E3" w:rsidP="001F30E3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lang w:val="en-GB"/>
              </w:rPr>
              <w:t xml:space="preserve">Demonstrate that the SUT maps the </w:t>
            </w:r>
            <w:proofErr w:type="spellStart"/>
            <w:r w:rsidRPr="006411AE">
              <w:rPr>
                <w:rFonts w:eastAsia="Times New Roman" w:cs="Calibri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lang w:val="en-GB"/>
              </w:rPr>
              <w:t xml:space="preserve"> to a XDIS91 </w:t>
            </w:r>
            <w:r w:rsidR="01F7F9F1" w:rsidRPr="006411AE">
              <w:rPr>
                <w:rFonts w:eastAsia="Times New Roman" w:cs="Calibri"/>
                <w:lang w:val="en-GB"/>
              </w:rPr>
              <w:t>and XBIN01</w:t>
            </w:r>
            <w:r w:rsidR="0050108F" w:rsidRPr="006411AE">
              <w:rPr>
                <w:rFonts w:eastAsia="Times New Roman" w:cs="Calibri"/>
                <w:lang w:val="en-GB"/>
              </w:rPr>
              <w:t xml:space="preserve">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 w:rsidR="008F6317">
                <w:rPr>
                  <w:lang w:val="en-GB"/>
                </w:rPr>
                <w:t xml:space="preserve"> </w:t>
              </w:r>
              <w:r w:rsidR="008F6317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 w:rsidR="008F6317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008F6317"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65" w:type="pct"/>
          </w:tcPr>
          <w:p w14:paraId="46452664" w14:textId="77777777" w:rsidR="001F30E3" w:rsidRPr="006411AE" w:rsidRDefault="001F30E3" w:rsidP="001F30E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65DE9242" w14:textId="608B05C6" w:rsidR="001F30E3" w:rsidRPr="006411AE" w:rsidRDefault="001F30E3" w:rsidP="001F30E3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1285" w:type="pct"/>
          </w:tcPr>
          <w:p w14:paraId="269DD634" w14:textId="77777777" w:rsidR="001F30E3" w:rsidRPr="006411AE" w:rsidRDefault="001F30E3" w:rsidP="001F30E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102F55C5" w14:textId="7899628A" w:rsidR="001F30E3" w:rsidRPr="006411AE" w:rsidRDefault="00F42497" w:rsidP="001F30E3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050067037"/>
                <w:placeholder>
                  <w:docPart w:val="4163E0CAB7974ED386C7E33EA780054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F30E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F30E3" w:rsidRPr="006411AE" w14:paraId="0B439F4A" w14:textId="77777777" w:rsidTr="00CA52B7">
        <w:trPr>
          <w:cantSplit/>
        </w:trPr>
        <w:tc>
          <w:tcPr>
            <w:tcW w:w="371" w:type="pct"/>
            <w:gridSpan w:val="2"/>
          </w:tcPr>
          <w:p w14:paraId="51DC919D" w14:textId="77777777" w:rsidR="001F30E3" w:rsidRPr="006411AE" w:rsidRDefault="001F30E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15CB0E2E" w14:textId="2195124D" w:rsidR="001F30E3" w:rsidRPr="006411AE" w:rsidRDefault="001F30E3" w:rsidP="001F30E3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includes a note in the text informing that the message is a </w:t>
            </w:r>
            <w:r w:rsidR="0050108F" w:rsidRPr="006411AE">
              <w:rPr>
                <w:rFonts w:eastAsia="Times New Roman" w:cs="Calibri"/>
                <w:szCs w:val="24"/>
                <w:lang w:val="en-GB"/>
              </w:rPr>
              <w:t>forward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65" w:type="pct"/>
          </w:tcPr>
          <w:p w14:paraId="29EBB289" w14:textId="77777777" w:rsidR="001F30E3" w:rsidRPr="006411AE" w:rsidRDefault="001F30E3" w:rsidP="001F30E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522CF19C" w14:textId="1B2576E1" w:rsidR="001F30E3" w:rsidRPr="006411AE" w:rsidRDefault="001F30E3" w:rsidP="001F30E3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A XDIS91 is created with information about being a </w:t>
            </w:r>
            <w:r w:rsidR="0050108F" w:rsidRPr="006411AE">
              <w:rPr>
                <w:rFonts w:eastAsia="Times New Roman" w:cs="Calibri"/>
                <w:szCs w:val="24"/>
                <w:lang w:val="en-GB"/>
              </w:rPr>
              <w:t xml:space="preserve">forward </w:t>
            </w:r>
            <w:r w:rsidRPr="006411AE">
              <w:rPr>
                <w:rFonts w:eastAsia="Times New Roman" w:cs="Calibri"/>
                <w:szCs w:val="24"/>
                <w:lang w:val="en-GB"/>
              </w:rPr>
              <w:t>to receiver.</w:t>
            </w:r>
          </w:p>
        </w:tc>
        <w:tc>
          <w:tcPr>
            <w:tcW w:w="1285" w:type="pct"/>
          </w:tcPr>
          <w:p w14:paraId="213DBE39" w14:textId="77777777" w:rsidR="001F30E3" w:rsidRPr="006411AE" w:rsidRDefault="001F30E3" w:rsidP="001F30E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58B74E4C" w14:textId="261551C7" w:rsidR="001F30E3" w:rsidRPr="006411AE" w:rsidRDefault="00F42497" w:rsidP="001F30E3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298592976"/>
                <w:placeholder>
                  <w:docPart w:val="17009F477B734134B4FB1AA2B9A9D5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F30E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F30E3" w:rsidRPr="006411AE" w14:paraId="1349DCFA" w14:textId="77777777" w:rsidTr="00CA52B7">
        <w:trPr>
          <w:cantSplit/>
        </w:trPr>
        <w:tc>
          <w:tcPr>
            <w:tcW w:w="371" w:type="pct"/>
            <w:gridSpan w:val="2"/>
          </w:tcPr>
          <w:p w14:paraId="3C42A004" w14:textId="77777777" w:rsidR="001F30E3" w:rsidRPr="006411AE" w:rsidRDefault="001F30E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590F8957" w14:textId="37F5BA72" w:rsidR="001F30E3" w:rsidRPr="006411AE" w:rsidRDefault="001F30E3" w:rsidP="001F30E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Demonstrate that the SUT saves relevant information from the XDIS91</w:t>
            </w:r>
            <w:r w:rsidR="005A4D64" w:rsidRPr="006411AE">
              <w:rPr>
                <w:rFonts w:eastAsia="Times New Roman" w:cs="Calibri"/>
                <w:szCs w:val="24"/>
                <w:lang w:val="en-GB"/>
              </w:rPr>
              <w:t xml:space="preserve"> and XBIN01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: </w:t>
            </w:r>
          </w:p>
          <w:p w14:paraId="075DE488" w14:textId="1296560A" w:rsidR="005A4D64" w:rsidRPr="006411AE" w:rsidRDefault="005A4D64" w:rsidP="001F30E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XDIS91:</w:t>
            </w:r>
          </w:p>
          <w:p w14:paraId="6AF5F35D" w14:textId="77777777" w:rsidR="001F30E3" w:rsidRPr="006411AE" w:rsidRDefault="001F30E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5DB491B3" w14:textId="77777777" w:rsidR="001F30E3" w:rsidRPr="006411AE" w:rsidRDefault="001F30E3" w:rsidP="00EB5156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Emessage.Letter.identifier</w:t>
            </w:r>
            <w:proofErr w:type="spellEnd"/>
            <w:proofErr w:type="gramEnd"/>
          </w:p>
          <w:p w14:paraId="52C706C9" w14:textId="679A6090" w:rsidR="005A4D64" w:rsidRPr="006411AE" w:rsidRDefault="000C0434" w:rsidP="005A4D64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XBIN0</w:t>
            </w:r>
            <w:r w:rsidR="005A4D64" w:rsidRPr="006411AE">
              <w:rPr>
                <w:rFonts w:eastAsia="Times New Roman" w:cs="Calibri"/>
                <w:szCs w:val="24"/>
                <w:lang w:val="en-GB"/>
              </w:rPr>
              <w:t>1:</w:t>
            </w:r>
          </w:p>
          <w:p w14:paraId="5010E038" w14:textId="05096E33" w:rsidR="005A4D64" w:rsidRPr="006411AE" w:rsidRDefault="005A4D64" w:rsidP="005A4D64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Emessage.Envelope.identifier</w:t>
            </w:r>
            <w:proofErr w:type="spellEnd"/>
            <w:proofErr w:type="gramEnd"/>
          </w:p>
          <w:p w14:paraId="057B35B1" w14:textId="4C43929B" w:rsidR="000C0434" w:rsidRPr="006411AE" w:rsidRDefault="005A4D64" w:rsidP="6D509BAA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lang w:val="en-GB"/>
              </w:rPr>
            </w:pPr>
            <w:proofErr w:type="spellStart"/>
            <w:proofErr w:type="gramStart"/>
            <w:r w:rsidRPr="006411AE">
              <w:rPr>
                <w:lang w:val="en-GB"/>
              </w:rPr>
              <w:t>Emessage.BinaryLetter.Letter.identifier</w:t>
            </w:r>
            <w:proofErr w:type="spellEnd"/>
            <w:proofErr w:type="gramEnd"/>
          </w:p>
        </w:tc>
        <w:tc>
          <w:tcPr>
            <w:tcW w:w="565" w:type="pct"/>
          </w:tcPr>
          <w:p w14:paraId="62C776E1" w14:textId="77777777" w:rsidR="001F30E3" w:rsidRPr="006411AE" w:rsidRDefault="001F30E3" w:rsidP="001F30E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19287CB1" w14:textId="3B7ED7A9" w:rsidR="001F30E3" w:rsidRPr="006411AE" w:rsidRDefault="001F30E3" w:rsidP="001F30E3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Relevant information is saved.</w:t>
            </w:r>
          </w:p>
        </w:tc>
        <w:tc>
          <w:tcPr>
            <w:tcW w:w="1285" w:type="pct"/>
          </w:tcPr>
          <w:p w14:paraId="41445BCE" w14:textId="77777777" w:rsidR="001F30E3" w:rsidRPr="006411AE" w:rsidRDefault="001F30E3" w:rsidP="001F30E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7682CEF1" w14:textId="68C5A284" w:rsidR="001F30E3" w:rsidRPr="006411AE" w:rsidRDefault="00F42497" w:rsidP="001F30E3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043343086"/>
                <w:placeholder>
                  <w:docPart w:val="09AFD36859014D2797B7CB9FF9C70D0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F30E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F30E3" w:rsidRPr="006411AE" w14:paraId="633122C4" w14:textId="77777777" w:rsidTr="00CA52B7">
        <w:trPr>
          <w:cantSplit/>
        </w:trPr>
        <w:tc>
          <w:tcPr>
            <w:tcW w:w="371" w:type="pct"/>
            <w:gridSpan w:val="2"/>
          </w:tcPr>
          <w:p w14:paraId="13AF2C2E" w14:textId="77777777" w:rsidR="001F30E3" w:rsidRPr="006411AE" w:rsidRDefault="001F30E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423E8D85" w14:textId="644AB636" w:rsidR="001F30E3" w:rsidRPr="006411AE" w:rsidRDefault="001F30E3" w:rsidP="001F30E3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XDIS91 </w:t>
            </w:r>
            <w:r w:rsidR="00D678D8" w:rsidRPr="006411AE">
              <w:rPr>
                <w:rFonts w:eastAsia="Times New Roman" w:cs="Calibri"/>
                <w:szCs w:val="24"/>
                <w:lang w:val="en-GB"/>
              </w:rPr>
              <w:t xml:space="preserve">and XBIN01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is wrapped in individual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with correct content.  </w:t>
            </w:r>
          </w:p>
        </w:tc>
        <w:tc>
          <w:tcPr>
            <w:tcW w:w="565" w:type="pct"/>
          </w:tcPr>
          <w:p w14:paraId="74C7F29E" w14:textId="77777777" w:rsidR="001F30E3" w:rsidRPr="006411AE" w:rsidRDefault="001F30E3" w:rsidP="001F30E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35B3864B" w14:textId="0B1A36D2" w:rsidR="001F30E3" w:rsidRPr="006411AE" w:rsidRDefault="001F30E3" w:rsidP="001F30E3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XDIS91 </w:t>
            </w:r>
            <w:r w:rsidR="00BD5BDB" w:rsidRPr="006411AE">
              <w:rPr>
                <w:rFonts w:eastAsia="Times New Roman" w:cs="Calibri"/>
                <w:szCs w:val="24"/>
                <w:lang w:val="en-GB"/>
              </w:rPr>
              <w:t xml:space="preserve">and XBIN01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is wrapped in </w:t>
            </w:r>
            <w:r w:rsidR="00BD5BDB" w:rsidRPr="006411AE">
              <w:rPr>
                <w:rFonts w:eastAsia="Times New Roman" w:cs="Calibri"/>
                <w:szCs w:val="24"/>
                <w:lang w:val="en-GB"/>
              </w:rPr>
              <w:t xml:space="preserve">individual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4333BE7E" w14:textId="77777777" w:rsidR="001F30E3" w:rsidRPr="006411AE" w:rsidRDefault="001F30E3" w:rsidP="001F30E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331FBA0C" w14:textId="56BC7508" w:rsidR="001F30E3" w:rsidRPr="006411AE" w:rsidRDefault="00F42497" w:rsidP="001F30E3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010485064"/>
                <w:placeholder>
                  <w:docPart w:val="F3BCCEBFD7714C84B6061F147CE74F8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F30E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F30E3" w:rsidRPr="006411AE" w14:paraId="1CEF2DF4" w14:textId="77777777" w:rsidTr="00CA52B7">
        <w:trPr>
          <w:cantSplit/>
        </w:trPr>
        <w:tc>
          <w:tcPr>
            <w:tcW w:w="371" w:type="pct"/>
            <w:gridSpan w:val="2"/>
          </w:tcPr>
          <w:p w14:paraId="6F0FB32F" w14:textId="77777777" w:rsidR="001F30E3" w:rsidRPr="006411AE" w:rsidRDefault="001F30E3" w:rsidP="00D93BFC">
            <w:pPr>
              <w:pStyle w:val="Heading4"/>
              <w:keepNext w:val="0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485A0730" w14:textId="5FA9BCD8" w:rsidR="001F30E3" w:rsidRPr="006411AE" w:rsidRDefault="03542017" w:rsidP="001F30E3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>Sho</w:t>
            </w:r>
            <w:r w:rsidR="2198D085" w:rsidRPr="2C8982F5">
              <w:rPr>
                <w:lang w:val="en-GB"/>
              </w:rPr>
              <w:t>w</w:t>
            </w:r>
            <w:r w:rsidRPr="2C8982F5">
              <w:rPr>
                <w:lang w:val="en-GB"/>
              </w:rPr>
              <w:t xml:space="preserve"> that </w:t>
            </w:r>
            <w:r w:rsidR="001F30E3" w:rsidRPr="2C8982F5">
              <w:rPr>
                <w:lang w:val="en-GB"/>
              </w:rPr>
              <w:t xml:space="preserve">the </w:t>
            </w:r>
            <w:r w:rsidR="7C29988E" w:rsidRPr="2C8982F5">
              <w:rPr>
                <w:lang w:val="en-GB"/>
              </w:rPr>
              <w:t>message</w:t>
            </w:r>
            <w:r w:rsidR="077B4EBF" w:rsidRPr="2C8982F5">
              <w:rPr>
                <w:lang w:val="en-GB"/>
              </w:rPr>
              <w:t>s</w:t>
            </w:r>
            <w:r w:rsidR="7C29988E" w:rsidRPr="2C8982F5">
              <w:rPr>
                <w:lang w:val="en-GB"/>
              </w:rPr>
              <w:t xml:space="preserve"> </w:t>
            </w:r>
            <w:r w:rsidR="0A08B47A" w:rsidRPr="004E2C6D">
              <w:rPr>
                <w:lang w:val="en-GB"/>
              </w:rPr>
              <w:t>are</w:t>
            </w:r>
            <w:r w:rsidR="78B2338F" w:rsidRPr="004E2C6D">
              <w:rPr>
                <w:lang w:val="en-GB"/>
              </w:rPr>
              <w:t xml:space="preserve"> </w:t>
            </w:r>
            <w:r w:rsidR="49DD234E" w:rsidRPr="004E2C6D">
              <w:rPr>
                <w:lang w:val="en-GB"/>
              </w:rPr>
              <w:t>ready</w:t>
            </w:r>
            <w:r w:rsidR="128788A1" w:rsidRPr="2C8982F5">
              <w:rPr>
                <w:lang w:val="en-GB"/>
              </w:rPr>
              <w:t xml:space="preserve"> to be sent</w:t>
            </w:r>
            <w:r w:rsidR="001F30E3" w:rsidRPr="2C8982F5">
              <w:rPr>
                <w:lang w:val="en-GB"/>
              </w:rPr>
              <w:t xml:space="preserve"> to the correct receiver.</w:t>
            </w:r>
          </w:p>
        </w:tc>
        <w:tc>
          <w:tcPr>
            <w:tcW w:w="565" w:type="pct"/>
          </w:tcPr>
          <w:p w14:paraId="40D292AE" w14:textId="77777777" w:rsidR="001F30E3" w:rsidRPr="006411AE" w:rsidRDefault="001F30E3" w:rsidP="001F30E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2DF4B221" w14:textId="6586F28D" w:rsidR="001F30E3" w:rsidRPr="006411AE" w:rsidRDefault="001F30E3" w:rsidP="2C8982F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The </w:t>
            </w:r>
            <w:r w:rsidR="00BD5BDB" w:rsidRPr="006411AE">
              <w:rPr>
                <w:lang w:val="en-GB"/>
              </w:rPr>
              <w:t>XDIS91 and the XBIN01</w:t>
            </w:r>
            <w:r w:rsidR="00123041" w:rsidRPr="006411AE">
              <w:rPr>
                <w:lang w:val="en-GB"/>
              </w:rPr>
              <w:t xml:space="preserve"> </w:t>
            </w:r>
            <w:r w:rsidR="7F1C460A" w:rsidRPr="2C8982F5">
              <w:rPr>
                <w:lang w:val="en-GB"/>
              </w:rPr>
              <w:t xml:space="preserve">are </w:t>
            </w:r>
            <w:r w:rsidRPr="006411AE">
              <w:rPr>
                <w:lang w:val="en-GB"/>
              </w:rPr>
              <w:t xml:space="preserve">mapped correctly and </w:t>
            </w:r>
            <w:r w:rsidR="73CD8228" w:rsidRPr="2C8982F5">
              <w:rPr>
                <w:lang w:val="en-GB"/>
              </w:rPr>
              <w:t xml:space="preserve">are </w:t>
            </w:r>
            <w:r w:rsidR="30B263F3" w:rsidRPr="2C8982F5">
              <w:rPr>
                <w:lang w:val="en-GB"/>
              </w:rPr>
              <w:t xml:space="preserve">ready to be </w:t>
            </w:r>
            <w:r w:rsidRPr="006411AE">
              <w:rPr>
                <w:lang w:val="en-GB"/>
              </w:rPr>
              <w:t xml:space="preserve">sent to the correct receiver with information about </w:t>
            </w:r>
            <w:r w:rsidRPr="2C8982F5">
              <w:rPr>
                <w:rFonts w:eastAsia="Times New Roman" w:cs="Calibri"/>
                <w:lang w:val="en-GB"/>
              </w:rPr>
              <w:t xml:space="preserve">being a </w:t>
            </w:r>
            <w:r w:rsidR="00123041" w:rsidRPr="2C8982F5">
              <w:rPr>
                <w:rFonts w:eastAsia="Times New Roman" w:cs="Calibri"/>
                <w:lang w:val="en-GB"/>
              </w:rPr>
              <w:t>forward</w:t>
            </w:r>
            <w:r w:rsidRPr="2C8982F5">
              <w:rPr>
                <w:rFonts w:eastAsia="Times New Roman" w:cs="Calibri"/>
                <w:lang w:val="en-GB"/>
              </w:rPr>
              <w:t>.</w:t>
            </w:r>
          </w:p>
          <w:p w14:paraId="6951F9AC" w14:textId="570F5E68" w:rsidR="001F30E3" w:rsidRPr="00024A38" w:rsidRDefault="6A041E83" w:rsidP="001F30E3">
            <w:pPr>
              <w:spacing w:before="60"/>
              <w:rPr>
                <w:rFonts w:eastAsia="Times New Roman" w:cs="Calibri"/>
                <w:lang w:val="en-US"/>
              </w:rPr>
            </w:pPr>
            <w:r w:rsidRPr="00024A38">
              <w:rPr>
                <w:rFonts w:eastAsia="Times New Roman" w:cs="Calibri"/>
                <w:lang w:val="en-US"/>
              </w:rPr>
              <w:t>Save the</w:t>
            </w:r>
            <w:r w:rsidR="2F689A1F" w:rsidRPr="00024A38">
              <w:rPr>
                <w:rFonts w:eastAsia="Times New Roman" w:cs="Calibri"/>
                <w:lang w:val="en-US"/>
              </w:rPr>
              <w:t xml:space="preserve"> files for documentation.</w:t>
            </w:r>
          </w:p>
        </w:tc>
        <w:tc>
          <w:tcPr>
            <w:tcW w:w="1285" w:type="pct"/>
          </w:tcPr>
          <w:p w14:paraId="08E41ADF" w14:textId="77777777" w:rsidR="001F30E3" w:rsidRPr="006411AE" w:rsidRDefault="001F30E3" w:rsidP="001F30E3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31E79941" w14:textId="00F53A95" w:rsidR="001F30E3" w:rsidRPr="006411AE" w:rsidRDefault="00F42497" w:rsidP="001F30E3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007279834"/>
                <w:placeholder>
                  <w:docPart w:val="336A1C3752424E6CBCD11C942CA6EE0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F30E3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3E2D9E2A" w14:textId="77777777" w:rsidR="00A06DCB" w:rsidRPr="006411AE" w:rsidRDefault="00A06DCB" w:rsidP="00A06DCB">
      <w:pPr>
        <w:rPr>
          <w:lang w:val="en-GB"/>
        </w:rPr>
      </w:pPr>
    </w:p>
    <w:p w14:paraId="00DAE572" w14:textId="77777777" w:rsidR="001E137F" w:rsidRPr="006411AE" w:rsidRDefault="001E137F">
      <w:pPr>
        <w:rPr>
          <w:rFonts w:eastAsiaTheme="majorEastAsia" w:cstheme="majorBidi"/>
          <w:color w:val="0F4761" w:themeColor="accent1" w:themeShade="BF"/>
          <w:sz w:val="28"/>
          <w:szCs w:val="28"/>
          <w:lang w:val="en-GB"/>
        </w:rPr>
      </w:pPr>
      <w:r w:rsidRPr="006411AE">
        <w:rPr>
          <w:lang w:val="en-GB"/>
        </w:rPr>
        <w:br w:type="page"/>
      </w:r>
    </w:p>
    <w:p w14:paraId="05183E3C" w14:textId="1FEE1159" w:rsidR="00D76C30" w:rsidRPr="006411AE" w:rsidRDefault="001E137F" w:rsidP="00D93BFC">
      <w:pPr>
        <w:pStyle w:val="Heading3"/>
      </w:pPr>
      <w:r w:rsidRPr="006411AE">
        <w:t xml:space="preserve"> </w:t>
      </w:r>
      <w:bookmarkStart w:id="63" w:name="_Ref182898101"/>
      <w:r w:rsidR="00D76C30" w:rsidRPr="006411AE">
        <w:t>S</w:t>
      </w:r>
      <w:r w:rsidR="00F41764" w:rsidRPr="006411AE">
        <w:t>3</w:t>
      </w:r>
      <w:r w:rsidR="00D76C30" w:rsidRPr="006411AE">
        <w:t xml:space="preserve">: Send an Acknowledgement </w:t>
      </w:r>
      <w:r w:rsidR="00772DFE" w:rsidRPr="006411AE">
        <w:t>(from XML to FHIR)</w:t>
      </w:r>
      <w:bookmarkEnd w:id="63"/>
    </w:p>
    <w:tbl>
      <w:tblPr>
        <w:tblStyle w:val="Tabel-Gitter2"/>
        <w:tblW w:w="137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2"/>
        <w:gridCol w:w="909"/>
        <w:gridCol w:w="3342"/>
        <w:gridCol w:w="1545"/>
        <w:gridCol w:w="3131"/>
        <w:gridCol w:w="3540"/>
        <w:gridCol w:w="1196"/>
      </w:tblGrid>
      <w:tr w:rsidR="00425959" w:rsidRPr="006411AE" w14:paraId="55713939" w14:textId="77777777" w:rsidTr="77E1350C">
        <w:trPr>
          <w:gridBefore w:val="1"/>
          <w:wBefore w:w="112" w:type="dxa"/>
          <w:cantSplit/>
          <w:trHeight w:val="300"/>
        </w:trPr>
        <w:tc>
          <w:tcPr>
            <w:tcW w:w="909" w:type="dxa"/>
            <w:shd w:val="clear" w:color="auto" w:fill="152F4A"/>
            <w:vAlign w:val="center"/>
          </w:tcPr>
          <w:p w14:paraId="0E182D16" w14:textId="77777777" w:rsidR="00D76C30" w:rsidRPr="006411AE" w:rsidRDefault="00D76C30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3342" w:type="dxa"/>
            <w:shd w:val="clear" w:color="auto" w:fill="152F4A"/>
            <w:vAlign w:val="center"/>
          </w:tcPr>
          <w:p w14:paraId="50865BB0" w14:textId="77777777" w:rsidR="00D76C30" w:rsidRPr="006411AE" w:rsidRDefault="00D76C30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1545" w:type="dxa"/>
            <w:shd w:val="clear" w:color="auto" w:fill="152F4A"/>
            <w:vAlign w:val="center"/>
          </w:tcPr>
          <w:p w14:paraId="4D785FB4" w14:textId="77777777" w:rsidR="00D76C30" w:rsidRPr="006411AE" w:rsidRDefault="00D76C30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3131" w:type="dxa"/>
            <w:shd w:val="clear" w:color="auto" w:fill="152F4A"/>
            <w:vAlign w:val="center"/>
          </w:tcPr>
          <w:p w14:paraId="1DFC6465" w14:textId="77777777" w:rsidR="00D76C30" w:rsidRPr="006411AE" w:rsidRDefault="00D76C30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3540" w:type="dxa"/>
            <w:shd w:val="clear" w:color="auto" w:fill="152F4A"/>
            <w:vAlign w:val="center"/>
          </w:tcPr>
          <w:p w14:paraId="76A42EA9" w14:textId="77777777" w:rsidR="00D76C30" w:rsidRPr="006411AE" w:rsidRDefault="00D76C30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1196" w:type="dxa"/>
            <w:shd w:val="clear" w:color="auto" w:fill="152F4A"/>
            <w:vAlign w:val="center"/>
          </w:tcPr>
          <w:p w14:paraId="139EFD89" w14:textId="77777777" w:rsidR="00D76C30" w:rsidRPr="006411AE" w:rsidRDefault="00D76C30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E70EE6" w:rsidRPr="00425959" w14:paraId="2003BC4D" w14:textId="77777777" w:rsidTr="49876FF8">
        <w:trPr>
          <w:gridBefore w:val="1"/>
          <w:wBefore w:w="112" w:type="dxa"/>
          <w:cantSplit/>
          <w:trHeight w:val="300"/>
        </w:trPr>
        <w:tc>
          <w:tcPr>
            <w:tcW w:w="13663" w:type="dxa"/>
            <w:gridSpan w:val="6"/>
            <w:shd w:val="clear" w:color="auto" w:fill="DAE9F7" w:themeFill="text2" w:themeFillTint="1A"/>
          </w:tcPr>
          <w:p w14:paraId="49B0D5B7" w14:textId="7C7CE13B" w:rsidR="008A45B1" w:rsidRPr="006411AE" w:rsidRDefault="008A45B1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Send</w:t>
            </w:r>
            <w:r w:rsidR="008F730E" w:rsidRPr="006411AE">
              <w:rPr>
                <w:rFonts w:cstheme="minorHAnsi"/>
                <w:lang w:val="en-GB"/>
              </w:rPr>
              <w:t xml:space="preserve"> a</w:t>
            </w:r>
            <w:r w:rsidRPr="006411AE">
              <w:rPr>
                <w:rFonts w:cstheme="minorHAnsi"/>
                <w:lang w:val="en-GB"/>
              </w:rPr>
              <w:t xml:space="preserve"> </w:t>
            </w:r>
            <w:r w:rsidR="000C4A8B" w:rsidRPr="006411AE">
              <w:rPr>
                <w:rFonts w:cstheme="minorHAnsi"/>
                <w:lang w:val="en-GB"/>
              </w:rPr>
              <w:t>positive Acknowledgement</w:t>
            </w:r>
            <w:r w:rsidR="00C87C6A" w:rsidRPr="006411AE">
              <w:rPr>
                <w:rFonts w:cstheme="minorHAnsi"/>
                <w:lang w:val="en-GB"/>
              </w:rPr>
              <w:t xml:space="preserve"> (a positive XCTL</w:t>
            </w:r>
            <w:r w:rsidR="00607F11" w:rsidRPr="006411AE">
              <w:rPr>
                <w:rFonts w:cstheme="minorHAnsi"/>
                <w:lang w:val="en-GB"/>
              </w:rPr>
              <w:t xml:space="preserve"> is received</w:t>
            </w:r>
            <w:r w:rsidR="00C87C6A" w:rsidRPr="006411AE">
              <w:rPr>
                <w:rFonts w:cstheme="minorHAnsi"/>
                <w:lang w:val="en-GB"/>
              </w:rPr>
              <w:t>)</w:t>
            </w:r>
          </w:p>
        </w:tc>
      </w:tr>
      <w:tr w:rsidR="00F42670" w:rsidRPr="006411AE" w14:paraId="1CAD916A" w14:textId="77777777" w:rsidTr="00F5154F">
        <w:trPr>
          <w:gridBefore w:val="1"/>
          <w:wBefore w:w="112" w:type="dxa"/>
          <w:cantSplit/>
          <w:trHeight w:val="300"/>
        </w:trPr>
        <w:tc>
          <w:tcPr>
            <w:tcW w:w="909" w:type="dxa"/>
          </w:tcPr>
          <w:p w14:paraId="73AD3258" w14:textId="77777777" w:rsidR="00F42670" w:rsidRPr="006411AE" w:rsidRDefault="00F42670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3C0CACA0" w14:textId="2DF3D34D" w:rsidR="00F42670" w:rsidRPr="006411AE" w:rsidRDefault="00F42670" w:rsidP="00F42670">
            <w:pPr>
              <w:spacing w:before="60"/>
              <w:rPr>
                <w:rFonts w:eastAsia="Times New Roman" w:cs="Calibri"/>
                <w:lang w:val="en-GB"/>
              </w:rPr>
            </w:pPr>
            <w:r w:rsidRPr="1A5D24DF">
              <w:rPr>
                <w:rFonts w:eastAsia="Times New Roman" w:cs="Calibri"/>
                <w:lang w:val="en-GB"/>
              </w:rPr>
              <w:fldChar w:fldCharType="begin"/>
            </w:r>
            <w:r w:rsidRPr="1A5D24DF">
              <w:rPr>
                <w:rFonts w:eastAsia="Times New Roman" w:cs="Calibri"/>
                <w:lang w:val="en-GB"/>
              </w:rPr>
              <w:instrText xml:space="preserve"> REF _Ref181616107 \r \h </w:instrText>
            </w:r>
            <w:r w:rsidRPr="1A5D24DF">
              <w:rPr>
                <w:rFonts w:eastAsia="Times New Roman" w:cs="Calibri"/>
                <w:lang w:val="en-GB"/>
              </w:rPr>
            </w:r>
            <w:r w:rsidRPr="1A5D24DF">
              <w:rPr>
                <w:rFonts w:eastAsia="Times New Roman" w:cs="Calibri"/>
                <w:lang w:val="en-GB"/>
              </w:rPr>
              <w:fldChar w:fldCharType="separate"/>
            </w:r>
            <w:r w:rsidRPr="1A5D24DF">
              <w:rPr>
                <w:rFonts w:eastAsia="Times New Roman" w:cs="Calibri"/>
                <w:lang w:val="en-GB"/>
              </w:rPr>
              <w:fldChar w:fldCharType="end"/>
            </w:r>
            <w:r w:rsidRPr="1A5D24DF">
              <w:rPr>
                <w:rFonts w:eastAsia="Times New Roman" w:cs="Calibri"/>
                <w:lang w:val="en-GB"/>
              </w:rPr>
              <w:fldChar w:fldCharType="begin"/>
            </w:r>
            <w:r w:rsidRPr="1A5D24DF">
              <w:rPr>
                <w:rFonts w:eastAsia="Times New Roman" w:cs="Calibri"/>
                <w:lang w:val="en-GB"/>
              </w:rPr>
              <w:instrText xml:space="preserve"> REF _Ref181616108 \r \h </w:instrText>
            </w:r>
            <w:r w:rsidRPr="1A5D24DF">
              <w:rPr>
                <w:rFonts w:eastAsia="Times New Roman" w:cs="Calibri"/>
                <w:lang w:val="en-GB"/>
              </w:rPr>
            </w:r>
            <w:r w:rsidRPr="1A5D24DF">
              <w:rPr>
                <w:rFonts w:eastAsia="Times New Roman" w:cs="Calibri"/>
                <w:lang w:val="en-GB"/>
              </w:rPr>
              <w:fldChar w:fldCharType="separate"/>
            </w:r>
            <w:r w:rsidRPr="1A5D24DF">
              <w:rPr>
                <w:rFonts w:eastAsia="Times New Roman" w:cs="Calibri"/>
                <w:lang w:val="en-GB"/>
              </w:rPr>
              <w:fldChar w:fldCharType="end"/>
            </w:r>
            <w:r w:rsidR="6D338F33" w:rsidRPr="27A22486">
              <w:rPr>
                <w:rFonts w:eastAsia="Times New Roman" w:cs="Calibri"/>
                <w:lang w:val="en-GB"/>
              </w:rPr>
              <w:t>Load the XCTL test file given in this test step</w:t>
            </w:r>
            <w:r w:rsidR="427E1DD2" w:rsidRPr="27A22486">
              <w:rPr>
                <w:rFonts w:eastAsia="Times New Roman" w:cs="Calibri"/>
                <w:lang w:val="en-GB"/>
              </w:rPr>
              <w:t xml:space="preserve"> that matches the test file ConSer_CC_01_reply used in test step 3.2.1.1 and 3.2.13.1.</w:t>
            </w:r>
          </w:p>
          <w:p w14:paraId="6FCEAD2F" w14:textId="5FC7B8C2" w:rsidR="6D338F33" w:rsidRDefault="6D338F33" w:rsidP="48BD4C2A">
            <w:pPr>
              <w:spacing w:before="60"/>
              <w:rPr>
                <w:rFonts w:eastAsia="Times New Roman" w:cs="Calibri"/>
                <w:lang w:val="en-GB"/>
              </w:rPr>
            </w:pPr>
          </w:p>
          <w:p w14:paraId="13A96098" w14:textId="7DFDED70" w:rsidR="00362727" w:rsidRPr="006411AE" w:rsidRDefault="00362727" w:rsidP="00F42670">
            <w:pPr>
              <w:spacing w:before="60"/>
              <w:rPr>
                <w:rFonts w:eastAsia="Times New Roman" w:cs="Calibri"/>
                <w:lang w:val="en-GB"/>
              </w:rPr>
            </w:pPr>
            <w:r w:rsidRPr="7FE09AB8">
              <w:rPr>
                <w:rFonts w:eastAsia="Times New Roman" w:cs="Calibri"/>
                <w:lang w:val="en-GB"/>
              </w:rPr>
              <w:t xml:space="preserve">Demonstrate that the SUT registers that the </w:t>
            </w:r>
            <w:r w:rsidR="00F42B02" w:rsidRPr="006411AE">
              <w:rPr>
                <w:rFonts w:eastAsia="Times New Roman" w:cs="Calibri"/>
                <w:lang w:val="en-GB"/>
              </w:rPr>
              <w:t xml:space="preserve">XCTL </w:t>
            </w:r>
            <w:r w:rsidRPr="7FE09AB8">
              <w:rPr>
                <w:rFonts w:eastAsia="Times New Roman" w:cs="Calibri"/>
                <w:lang w:val="en-GB"/>
              </w:rPr>
              <w:t xml:space="preserve">is </w:t>
            </w:r>
            <w:r w:rsidR="00F42B02" w:rsidRPr="7FE09AB8">
              <w:rPr>
                <w:rFonts w:eastAsia="Times New Roman" w:cs="Calibri"/>
                <w:lang w:val="en-GB"/>
              </w:rPr>
              <w:t>positive</w:t>
            </w:r>
            <w:r w:rsidRPr="7FE09AB8">
              <w:rPr>
                <w:rFonts w:eastAsia="Times New Roman" w:cs="Calibri"/>
                <w:lang w:val="en-GB"/>
              </w:rPr>
              <w:t>.</w:t>
            </w:r>
          </w:p>
          <w:p w14:paraId="723C8147" w14:textId="5EB88F2F" w:rsidR="27581F7C" w:rsidRDefault="27581F7C" w:rsidP="27581F7C">
            <w:pPr>
              <w:spacing w:before="60"/>
              <w:rPr>
                <w:rFonts w:eastAsia="Times New Roman" w:cs="Calibri"/>
                <w:b/>
                <w:bCs/>
                <w:i/>
                <w:iCs/>
                <w:lang w:val="en-GB"/>
              </w:rPr>
            </w:pPr>
          </w:p>
          <w:p w14:paraId="22DAD946" w14:textId="57C57316" w:rsidR="003937E7" w:rsidRPr="006411AE" w:rsidRDefault="002B5374" w:rsidP="2C723E9F">
            <w:pPr>
              <w:spacing w:before="60"/>
              <w:rPr>
                <w:rFonts w:eastAsia="Times New Roman" w:cs="Calibri"/>
                <w:b/>
                <w:bCs/>
                <w:i/>
                <w:iCs/>
                <w:lang w:val="en-GB"/>
              </w:rPr>
            </w:pPr>
            <w:r w:rsidRPr="2C723E9F">
              <w:rPr>
                <w:rFonts w:eastAsia="Times New Roman" w:cs="Calibri"/>
                <w:b/>
                <w:i/>
                <w:lang w:val="en-GB"/>
              </w:rPr>
              <w:t xml:space="preserve">Note: </w:t>
            </w:r>
            <w:r w:rsidR="003937E7" w:rsidRPr="2C723E9F">
              <w:rPr>
                <w:rFonts w:eastAsia="Times New Roman" w:cs="Calibri"/>
                <w:i/>
                <w:lang w:val="en-GB"/>
              </w:rPr>
              <w:t xml:space="preserve">This </w:t>
            </w:r>
            <w:r w:rsidR="000E3647" w:rsidRPr="2C723E9F">
              <w:rPr>
                <w:rFonts w:eastAsia="Times New Roman" w:cs="Calibri"/>
                <w:i/>
                <w:lang w:val="en-GB"/>
              </w:rPr>
              <w:t>covers</w:t>
            </w:r>
            <w:r w:rsidR="003937E7" w:rsidRPr="2C723E9F">
              <w:rPr>
                <w:rFonts w:eastAsia="Times New Roman" w:cs="Calibri"/>
                <w:i/>
                <w:lang w:val="en-GB"/>
              </w:rPr>
              <w:t xml:space="preserve"> </w:t>
            </w:r>
            <w:r w:rsidR="00D77F03" w:rsidRPr="2C723E9F">
              <w:rPr>
                <w:rFonts w:eastAsia="Times New Roman" w:cs="Calibri"/>
                <w:i/>
                <w:lang w:val="en-GB"/>
              </w:rPr>
              <w:t xml:space="preserve">scenarios where </w:t>
            </w:r>
            <w:r w:rsidR="00BD374D" w:rsidRPr="2C723E9F">
              <w:rPr>
                <w:rFonts w:eastAsia="Times New Roman" w:cs="Calibri"/>
                <w:i/>
                <w:lang w:val="en-GB"/>
              </w:rPr>
              <w:t>all XCTL are</w:t>
            </w:r>
            <w:r w:rsidR="003E03DC" w:rsidRPr="2C723E9F">
              <w:rPr>
                <w:rFonts w:eastAsia="Times New Roman" w:cs="Calibri"/>
                <w:i/>
                <w:lang w:val="en-GB"/>
              </w:rPr>
              <w:t xml:space="preserve"> </w:t>
            </w:r>
            <w:r w:rsidR="000E3647" w:rsidRPr="2C723E9F">
              <w:rPr>
                <w:rFonts w:eastAsia="Times New Roman" w:cs="Calibri"/>
                <w:i/>
                <w:lang w:val="en-GB"/>
              </w:rPr>
              <w:t>positive</w:t>
            </w:r>
            <w:r w:rsidR="00D91A44" w:rsidRPr="2C723E9F">
              <w:rPr>
                <w:rFonts w:eastAsia="Times New Roman" w:cs="Calibri"/>
                <w:i/>
                <w:lang w:val="en-GB"/>
              </w:rPr>
              <w:t>.</w:t>
            </w:r>
          </w:p>
          <w:p w14:paraId="438B81C5" w14:textId="7DF85F3F" w:rsidR="003937E7" w:rsidRPr="006411AE" w:rsidRDefault="003937E7" w:rsidP="2C723E9F">
            <w:pPr>
              <w:spacing w:before="60"/>
              <w:rPr>
                <w:rFonts w:eastAsia="Times New Roman" w:cs="Calibri"/>
                <w:i/>
                <w:iCs/>
                <w:lang w:val="en-GB"/>
              </w:rPr>
            </w:pPr>
          </w:p>
          <w:p w14:paraId="567156B9" w14:textId="3AE286FC" w:rsidR="003937E7" w:rsidRPr="006411AE" w:rsidRDefault="68912CE3" w:rsidP="00F42670">
            <w:pPr>
              <w:spacing w:before="60"/>
              <w:rPr>
                <w:rFonts w:eastAsia="Times New Roman" w:cs="Calibri"/>
                <w:lang w:val="da-DK"/>
              </w:rPr>
            </w:pPr>
            <w:r w:rsidRPr="002E2FA9">
              <w:rPr>
                <w:rFonts w:eastAsia="Times New Roman" w:cs="Calibri"/>
                <w:b/>
                <w:i/>
                <w:lang w:val="en-US"/>
              </w:rPr>
              <w:t>Note:</w:t>
            </w:r>
            <w:r w:rsidRPr="002E2FA9">
              <w:rPr>
                <w:rFonts w:eastAsia="Times New Roman" w:cs="Calibri"/>
                <w:i/>
                <w:lang w:val="en-US"/>
              </w:rPr>
              <w:t xml:space="preserve"> To complete this test step, </w:t>
            </w:r>
            <w:r w:rsidR="178897E5" w:rsidRPr="002E2FA9">
              <w:rPr>
                <w:rFonts w:eastAsia="Times New Roman" w:cs="Calibri"/>
                <w:i/>
                <w:lang w:val="en-US"/>
              </w:rPr>
              <w:t>VANS tester must transfer relevant information</w:t>
            </w:r>
            <w:r w:rsidR="64A4D7EC" w:rsidRPr="002E2FA9">
              <w:rPr>
                <w:rFonts w:eastAsia="Times New Roman" w:cs="Calibri"/>
                <w:i/>
                <w:lang w:val="en-US"/>
              </w:rPr>
              <w:t xml:space="preserve"> manually</w:t>
            </w:r>
            <w:r w:rsidR="178897E5" w:rsidRPr="002E2FA9">
              <w:rPr>
                <w:rFonts w:eastAsia="Times New Roman" w:cs="Calibri"/>
                <w:i/>
                <w:lang w:val="en-US"/>
              </w:rPr>
              <w:t xml:space="preserve"> from the XDIS91 that is generated in test step </w:t>
            </w:r>
            <w:r w:rsidR="2AF48DF9" w:rsidRPr="002E2FA9">
              <w:rPr>
                <w:rFonts w:eastAsia="Times New Roman" w:cs="Calibri"/>
                <w:i/>
                <w:iCs/>
                <w:lang w:val="en-US"/>
              </w:rPr>
              <w:t>3.2.13.3</w:t>
            </w:r>
            <w:r w:rsidR="3F948B84" w:rsidRPr="002E2FA9">
              <w:rPr>
                <w:rFonts w:eastAsia="Times New Roman" w:cs="Calibri"/>
                <w:i/>
                <w:lang w:val="en-US"/>
              </w:rPr>
              <w:t xml:space="preserve"> to the correct elements in the given test data file for this test step. </w:t>
            </w:r>
            <w:r w:rsidR="3F948B84" w:rsidRPr="0882BB92">
              <w:rPr>
                <w:rFonts w:eastAsia="Times New Roman" w:cs="Calibri"/>
                <w:i/>
                <w:lang w:val="da-DK"/>
              </w:rPr>
              <w:t xml:space="preserve">This is to </w:t>
            </w:r>
            <w:proofErr w:type="spellStart"/>
            <w:r w:rsidR="3F948B84" w:rsidRPr="0882BB92">
              <w:rPr>
                <w:rFonts w:eastAsia="Times New Roman" w:cs="Calibri"/>
                <w:i/>
                <w:lang w:val="da-DK"/>
              </w:rPr>
              <w:t>ensure</w:t>
            </w:r>
            <w:proofErr w:type="spellEnd"/>
            <w:r w:rsidR="3F948B84" w:rsidRPr="0882BB92">
              <w:rPr>
                <w:rFonts w:eastAsia="Times New Roman" w:cs="Calibri"/>
                <w:i/>
                <w:lang w:val="da-DK"/>
              </w:rPr>
              <w:t xml:space="preserve"> </w:t>
            </w:r>
            <w:proofErr w:type="spellStart"/>
            <w:r w:rsidR="3F948B84" w:rsidRPr="0882BB92">
              <w:rPr>
                <w:rFonts w:eastAsia="Times New Roman" w:cs="Calibri"/>
                <w:i/>
                <w:lang w:val="da-DK"/>
              </w:rPr>
              <w:t>that</w:t>
            </w:r>
            <w:proofErr w:type="spellEnd"/>
            <w:r w:rsidR="3F948B84" w:rsidRPr="0882BB92">
              <w:rPr>
                <w:rFonts w:eastAsia="Times New Roman" w:cs="Calibri"/>
                <w:i/>
                <w:lang w:val="da-DK"/>
              </w:rPr>
              <w:t xml:space="preserve"> the </w:t>
            </w:r>
            <w:r w:rsidR="209C5BE9" w:rsidRPr="0882BB92">
              <w:rPr>
                <w:rFonts w:eastAsia="Times New Roman" w:cs="Calibri"/>
                <w:i/>
                <w:lang w:val="da-DK"/>
              </w:rPr>
              <w:t xml:space="preserve">XCTL </w:t>
            </w:r>
            <w:r w:rsidR="74A551C5" w:rsidRPr="0882BB92">
              <w:rPr>
                <w:rFonts w:eastAsia="Times New Roman" w:cs="Calibri"/>
                <w:i/>
                <w:lang w:val="da-DK"/>
              </w:rPr>
              <w:t>matches</w:t>
            </w:r>
            <w:r w:rsidR="3F948B84" w:rsidRPr="0882BB92">
              <w:rPr>
                <w:rFonts w:eastAsia="Times New Roman" w:cs="Calibri"/>
                <w:i/>
                <w:lang w:val="da-DK"/>
              </w:rPr>
              <w:t xml:space="preserve"> </w:t>
            </w:r>
            <w:r w:rsidR="31FECC5C" w:rsidRPr="0882BB92">
              <w:rPr>
                <w:rFonts w:eastAsia="Times New Roman" w:cs="Calibri"/>
                <w:lang w:val="da-DK"/>
              </w:rPr>
              <w:t xml:space="preserve">ConSer_CC_01_reply </w:t>
            </w:r>
            <w:r w:rsidR="31FECC5C" w:rsidRPr="0882BB92">
              <w:rPr>
                <w:rFonts w:eastAsia="Times New Roman" w:cs="Calibri"/>
                <w:i/>
                <w:lang w:val="da-DK"/>
              </w:rPr>
              <w:t>test file</w:t>
            </w:r>
            <w:r w:rsidR="31FECC5C" w:rsidRPr="0882BB92">
              <w:rPr>
                <w:rFonts w:eastAsia="Times New Roman" w:cs="Calibri"/>
                <w:lang w:val="da-DK"/>
              </w:rPr>
              <w:t>.</w:t>
            </w:r>
          </w:p>
        </w:tc>
        <w:tc>
          <w:tcPr>
            <w:tcW w:w="1545" w:type="dxa"/>
          </w:tcPr>
          <w:p w14:paraId="39566591" w14:textId="31B81351" w:rsidR="00F42670" w:rsidRPr="00087B7E" w:rsidRDefault="00CB2073" w:rsidP="40ED9E31">
            <w:pPr>
              <w:widowControl w:val="0"/>
              <w:spacing w:before="60"/>
              <w:rPr>
                <w:rFonts w:ascii="Courier New" w:eastAsia="Times New Roman" w:hAnsi="Courier New" w:cs="Courier New"/>
                <w:lang w:val="da-DK"/>
              </w:rPr>
            </w:pPr>
            <w:r w:rsidRPr="04B612A7">
              <w:rPr>
                <w:rFonts w:ascii="Courier New" w:eastAsia="Times New Roman" w:hAnsi="Courier New" w:cs="Courier New"/>
                <w:lang w:val="da-DK"/>
              </w:rPr>
              <w:t>ConSer_</w:t>
            </w:r>
            <w:r w:rsidR="3FBF2415" w:rsidRPr="04B612A7">
              <w:rPr>
                <w:rFonts w:ascii="Courier New" w:eastAsia="Times New Roman" w:hAnsi="Courier New" w:cs="Courier New"/>
                <w:lang w:val="da-DK"/>
              </w:rPr>
              <w:t>X</w:t>
            </w:r>
            <w:r w:rsidR="2EA0FFBB" w:rsidRPr="04B612A7">
              <w:rPr>
                <w:rFonts w:ascii="Courier New" w:eastAsia="Times New Roman" w:hAnsi="Courier New" w:cs="Courier New"/>
                <w:lang w:val="da-DK"/>
              </w:rPr>
              <w:t>CTL</w:t>
            </w:r>
            <w:r w:rsidR="5E8D8541" w:rsidRPr="04B612A7">
              <w:rPr>
                <w:rFonts w:ascii="Courier New" w:eastAsia="Times New Roman" w:hAnsi="Courier New" w:cs="Courier New"/>
                <w:lang w:val="da-DK"/>
              </w:rPr>
              <w:t>03</w:t>
            </w:r>
            <w:r w:rsidR="00F2037D" w:rsidRPr="04B612A7">
              <w:rPr>
                <w:rFonts w:ascii="Courier New" w:eastAsia="Times New Roman" w:hAnsi="Courier New" w:cs="Courier New"/>
                <w:lang w:val="da-DK"/>
              </w:rPr>
              <w:t>_01</w:t>
            </w:r>
          </w:p>
          <w:p w14:paraId="7A41BDA2" w14:textId="508E7538" w:rsidR="00F42670" w:rsidRPr="00087B7E" w:rsidRDefault="00F42670" w:rsidP="04B612A7">
            <w:pPr>
              <w:widowControl w:val="0"/>
              <w:spacing w:before="60"/>
              <w:rPr>
                <w:rFonts w:ascii="Courier New" w:eastAsia="Times New Roman" w:hAnsi="Courier New" w:cs="Courier New"/>
                <w:b/>
                <w:bCs/>
                <w:i/>
                <w:iCs/>
                <w:lang w:val="en-US"/>
              </w:rPr>
            </w:pPr>
          </w:p>
          <w:p w14:paraId="5518E1AE" w14:textId="57CA0288" w:rsidR="00CB2073" w:rsidRPr="00087B7E" w:rsidRDefault="217BF8BF" w:rsidP="00F42670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lang w:val="en-US"/>
              </w:rPr>
            </w:pPr>
            <w:r w:rsidRPr="4134DA3D">
              <w:rPr>
                <w:rFonts w:ascii="Courier New" w:eastAsia="Times New Roman" w:hAnsi="Courier New" w:cs="Courier New"/>
                <w:b/>
                <w:i/>
                <w:lang w:val="en-US"/>
              </w:rPr>
              <w:t>OBS:</w:t>
            </w:r>
            <w:r w:rsidRPr="4134DA3D">
              <w:rPr>
                <w:rFonts w:ascii="Courier New" w:eastAsia="Times New Roman" w:hAnsi="Courier New" w:cs="Courier New"/>
                <w:i/>
                <w:lang w:val="en-US"/>
              </w:rPr>
              <w:t xml:space="preserve"> </w:t>
            </w:r>
            <w:r w:rsidRPr="4134DA3D">
              <w:rPr>
                <w:rFonts w:ascii="Courier New" w:eastAsia="Times New Roman" w:hAnsi="Courier New" w:cs="Courier New"/>
                <w:i/>
                <w:iCs/>
                <w:lang w:val="en-US"/>
              </w:rPr>
              <w:t>General example</w:t>
            </w:r>
            <w:r w:rsidRPr="4134DA3D">
              <w:rPr>
                <w:rFonts w:ascii="Courier New" w:eastAsia="Times New Roman" w:hAnsi="Courier New" w:cs="Courier New"/>
                <w:i/>
                <w:lang w:val="en-US"/>
              </w:rPr>
              <w:t xml:space="preserve"> file that </w:t>
            </w:r>
            <w:r w:rsidRPr="2CFC59E6">
              <w:rPr>
                <w:rFonts w:ascii="Courier New" w:eastAsia="Times New Roman" w:hAnsi="Courier New" w:cs="Courier New"/>
                <w:i/>
                <w:iCs/>
                <w:lang w:val="en-US"/>
              </w:rPr>
              <w:t>need</w:t>
            </w:r>
            <w:r w:rsidR="6F6FD77F" w:rsidRPr="2CFC59E6">
              <w:rPr>
                <w:rFonts w:ascii="Courier New" w:eastAsia="Times New Roman" w:hAnsi="Courier New" w:cs="Courier New"/>
                <w:i/>
                <w:iCs/>
                <w:lang w:val="en-US"/>
              </w:rPr>
              <w:t>s</w:t>
            </w:r>
            <w:r w:rsidRPr="4134DA3D">
              <w:rPr>
                <w:rFonts w:ascii="Courier New" w:eastAsia="Times New Roman" w:hAnsi="Courier New" w:cs="Courier New"/>
                <w:i/>
                <w:lang w:val="en-US"/>
              </w:rPr>
              <w:t xml:space="preserve"> to be updated </w:t>
            </w:r>
            <w:r w:rsidRPr="04B612A7">
              <w:rPr>
                <w:rFonts w:ascii="Courier New" w:eastAsia="Times New Roman" w:hAnsi="Courier New" w:cs="Courier New"/>
                <w:i/>
                <w:iCs/>
                <w:lang w:val="en-US"/>
              </w:rPr>
              <w:t>with</w:t>
            </w:r>
            <w:r w:rsidRPr="4134DA3D">
              <w:rPr>
                <w:rFonts w:ascii="Courier New" w:eastAsia="Times New Roman" w:hAnsi="Courier New" w:cs="Courier New"/>
                <w:i/>
                <w:iCs/>
                <w:lang w:val="en-US"/>
              </w:rPr>
              <w:t xml:space="preserve"> correct information</w:t>
            </w:r>
            <w:r w:rsidR="403B859E" w:rsidRPr="04B612A7">
              <w:rPr>
                <w:rFonts w:ascii="Courier New" w:eastAsia="Times New Roman" w:hAnsi="Courier New" w:cs="Courier New"/>
                <w:i/>
                <w:iCs/>
                <w:lang w:val="en-US"/>
              </w:rPr>
              <w:t xml:space="preserve"> by VANS</w:t>
            </w:r>
            <w:r w:rsidRPr="4134DA3D">
              <w:rPr>
                <w:rFonts w:ascii="Courier New" w:eastAsia="Times New Roman" w:hAnsi="Courier New" w:cs="Courier New"/>
                <w:i/>
                <w:iCs/>
                <w:lang w:val="en-US"/>
              </w:rPr>
              <w:t>.</w:t>
            </w:r>
          </w:p>
        </w:tc>
        <w:tc>
          <w:tcPr>
            <w:tcW w:w="3131" w:type="dxa"/>
          </w:tcPr>
          <w:p w14:paraId="3696AE52" w14:textId="64E0B4BE" w:rsidR="00F42670" w:rsidRPr="006411AE" w:rsidRDefault="00F42670" w:rsidP="00F42670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 xml:space="preserve">The message is a positive XCTL and must be converted </w:t>
            </w:r>
            <w:r w:rsidR="00C52531" w:rsidRPr="006411AE">
              <w:rPr>
                <w:lang w:val="en-GB"/>
              </w:rPr>
              <w:t xml:space="preserve">to a positive </w:t>
            </w:r>
            <w:r w:rsidR="00C52531" w:rsidRPr="6D277202">
              <w:rPr>
                <w:rFonts w:eastAsia="Times New Roman" w:cs="Calibri"/>
                <w:lang w:val="en-GB"/>
              </w:rPr>
              <w:t xml:space="preserve">Acknowledgement </w:t>
            </w:r>
            <w:r w:rsidRPr="006411AE">
              <w:rPr>
                <w:lang w:val="en-GB"/>
              </w:rPr>
              <w:t xml:space="preserve">before the message is </w:t>
            </w:r>
            <w:r w:rsidR="1040FBB1" w:rsidRPr="0D4F6DF8">
              <w:rPr>
                <w:lang w:val="en-GB"/>
              </w:rPr>
              <w:t xml:space="preserve">ready to be </w:t>
            </w:r>
            <w:r w:rsidRPr="0D4F6DF8">
              <w:rPr>
                <w:lang w:val="en-GB"/>
              </w:rPr>
              <w:t>sen</w:t>
            </w:r>
            <w:r w:rsidR="33A065EC" w:rsidRPr="0D4F6DF8">
              <w:rPr>
                <w:lang w:val="en-GB"/>
              </w:rPr>
              <w:t>t</w:t>
            </w:r>
            <w:r w:rsidRPr="006411AE">
              <w:rPr>
                <w:lang w:val="en-GB"/>
              </w:rPr>
              <w:t xml:space="preserve"> to receiver.</w:t>
            </w:r>
          </w:p>
        </w:tc>
        <w:tc>
          <w:tcPr>
            <w:tcW w:w="3540" w:type="dxa"/>
          </w:tcPr>
          <w:p w14:paraId="4DAA5F06" w14:textId="77777777" w:rsidR="00F42670" w:rsidRPr="006411AE" w:rsidRDefault="00F42670" w:rsidP="00F4267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1C0C3DDA" w14:textId="51311E51" w:rsidR="00F42670" w:rsidRPr="006411AE" w:rsidRDefault="00F42497" w:rsidP="00F4267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987201599"/>
                <w:placeholder>
                  <w:docPart w:val="A04D9BA237C246619DC26D4500F960C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42670" w:rsidRPr="006411AE" w14:paraId="41003285" w14:textId="77777777" w:rsidTr="00A93D19">
        <w:trPr>
          <w:gridBefore w:val="1"/>
          <w:wBefore w:w="112" w:type="dxa"/>
          <w:cantSplit/>
          <w:trHeight w:val="300"/>
        </w:trPr>
        <w:tc>
          <w:tcPr>
            <w:tcW w:w="909" w:type="dxa"/>
          </w:tcPr>
          <w:p w14:paraId="49B05258" w14:textId="77777777" w:rsidR="00F42670" w:rsidRPr="006411AE" w:rsidRDefault="00F42670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0C53D4B6" w14:textId="118AD1EF" w:rsidR="00F42670" w:rsidRPr="006411AE" w:rsidRDefault="00F42670" w:rsidP="00F42670">
            <w:pPr>
              <w:spacing w:before="60"/>
              <w:rPr>
                <w:rFonts w:eastAsia="Times New Roman" w:cs="Calibri"/>
                <w:lang w:val="en-US"/>
              </w:rPr>
            </w:pPr>
            <w:r w:rsidRPr="49FFC85D">
              <w:rPr>
                <w:rFonts w:eastAsia="Times New Roman" w:cs="Calibri"/>
                <w:lang w:val="en-US"/>
              </w:rPr>
              <w:t xml:space="preserve">Demonstrate that the SUT maps the </w:t>
            </w:r>
            <w:r w:rsidR="00D91A44" w:rsidRPr="49FFC85D">
              <w:rPr>
                <w:rFonts w:eastAsia="Times New Roman" w:cs="Calibri"/>
                <w:lang w:val="en-US"/>
              </w:rPr>
              <w:t xml:space="preserve">positive </w:t>
            </w:r>
            <w:r w:rsidRPr="49FFC85D">
              <w:rPr>
                <w:rFonts w:eastAsia="Times New Roman" w:cs="Calibri"/>
                <w:lang w:val="en-US"/>
              </w:rPr>
              <w:t>XCTL to a</w:t>
            </w:r>
            <w:r w:rsidR="00D91A44" w:rsidRPr="49FFC85D">
              <w:rPr>
                <w:rFonts w:eastAsia="Times New Roman" w:cs="Calibri"/>
                <w:lang w:val="en-US"/>
              </w:rPr>
              <w:t xml:space="preserve"> positive</w:t>
            </w:r>
            <w:r w:rsidRPr="49FFC85D">
              <w:rPr>
                <w:rFonts w:eastAsia="Times New Roman" w:cs="Calibri"/>
                <w:lang w:val="en-US"/>
              </w:rPr>
              <w:t xml:space="preserve"> Acknowledgement </w:t>
            </w:r>
            <w:r w:rsidR="008F6317" w:rsidRPr="49FFC85D">
              <w:rPr>
                <w:lang w:val="en-US"/>
              </w:rPr>
              <w:t>cf.</w:t>
            </w:r>
            <w:hyperlink w:anchor="_Baggrundsmaterialer_2" w:history="1">
              <w:r w:rsidRPr="49FFC85D">
                <w:rPr>
                  <w:lang w:val="en-US"/>
                </w:rPr>
                <w:t xml:space="preserve"> </w:t>
              </w:r>
              <w:r w:rsidRPr="49FFC85D">
                <w:rPr>
                  <w:rStyle w:val="Hyperlink"/>
                  <w:rFonts w:ascii="Calibri" w:eastAsiaTheme="minorEastAsia" w:hAnsi="Calibri" w:cstheme="minorBidi"/>
                  <w:lang w:val="en-US" w:eastAsia="en-US"/>
                </w:rPr>
                <w:t>m</w:t>
              </w:r>
              <w:r w:rsidRPr="49FFC85D">
                <w:rPr>
                  <w:rStyle w:val="Hyperlink"/>
                  <w:rFonts w:ascii="Calibri" w:hAnsi="Calibri"/>
                  <w:lang w:val="en-US"/>
                </w:rPr>
                <w:t>ap</w:t>
              </w:r>
              <w:r w:rsidRPr="49FFC85D">
                <w:rPr>
                  <w:rStyle w:val="Hyperlink"/>
                  <w:rFonts w:ascii="Calibri" w:eastAsiaTheme="minorEastAsia" w:hAnsi="Calibri" w:cstheme="minorBidi"/>
                  <w:lang w:val="en-US" w:eastAsia="en-US"/>
                </w:rPr>
                <w:t>ping table</w:t>
              </w:r>
            </w:hyperlink>
            <w:r w:rsidR="0A79F5F4" w:rsidRPr="49FFC85D">
              <w:rPr>
                <w:rFonts w:eastAsia="Times New Roman" w:cs="Calibri"/>
                <w:lang w:val="en-US"/>
              </w:rPr>
              <w:t xml:space="preserve"> including </w:t>
            </w:r>
            <w:r w:rsidR="3C977085" w:rsidRPr="49FFC85D">
              <w:rPr>
                <w:rFonts w:eastAsia="Times New Roman" w:cs="Calibri"/>
                <w:lang w:val="en-US"/>
              </w:rPr>
              <w:t xml:space="preserve">using the saved data from the initial </w:t>
            </w:r>
            <w:proofErr w:type="spellStart"/>
            <w:r w:rsidR="3C977085" w:rsidRPr="49FFC85D">
              <w:rPr>
                <w:rFonts w:eastAsia="Times New Roman" w:cs="Calibri"/>
                <w:lang w:val="en-US"/>
              </w:rPr>
              <w:t>Carecommunication</w:t>
            </w:r>
            <w:proofErr w:type="spellEnd"/>
            <w:r w:rsidR="3E5BC0B3" w:rsidRPr="49FFC85D">
              <w:rPr>
                <w:rFonts w:eastAsia="Times New Roman" w:cs="Calibri"/>
                <w:lang w:val="en-US"/>
              </w:rPr>
              <w:t xml:space="preserve"> converted in 3.2.</w:t>
            </w:r>
            <w:r w:rsidR="3E5BC0B3" w:rsidRPr="2FBFA88C">
              <w:rPr>
                <w:rFonts w:eastAsia="Times New Roman" w:cs="Calibri"/>
                <w:lang w:val="en-US"/>
              </w:rPr>
              <w:t>13</w:t>
            </w:r>
            <w:r w:rsidR="581D2CC5" w:rsidRPr="2FBFA88C">
              <w:rPr>
                <w:rFonts w:eastAsia="Times New Roman" w:cs="Calibri"/>
                <w:lang w:val="en-US"/>
              </w:rPr>
              <w:t>.</w:t>
            </w:r>
            <w:r w:rsidR="3E5BC0B3" w:rsidRPr="2FBFA88C">
              <w:rPr>
                <w:rFonts w:eastAsia="Times New Roman" w:cs="Calibri"/>
                <w:lang w:val="en-US"/>
              </w:rPr>
              <w:t>1</w:t>
            </w:r>
            <w:r w:rsidR="3E5BC0B3" w:rsidRPr="09359999">
              <w:rPr>
                <w:rFonts w:eastAsia="Times New Roman" w:cs="Calibri"/>
                <w:lang w:val="en-US"/>
              </w:rPr>
              <w:t>-3.2.13.7</w:t>
            </w:r>
          </w:p>
        </w:tc>
        <w:tc>
          <w:tcPr>
            <w:tcW w:w="1545" w:type="dxa"/>
          </w:tcPr>
          <w:p w14:paraId="0713FC53" w14:textId="77777777" w:rsidR="00F42670" w:rsidRPr="006411AE" w:rsidRDefault="00F42670" w:rsidP="00F42670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3131" w:type="dxa"/>
          </w:tcPr>
          <w:p w14:paraId="24C3A417" w14:textId="6D6C045A" w:rsidR="00F42670" w:rsidRPr="006411AE" w:rsidRDefault="00F42670" w:rsidP="00F4267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3540" w:type="dxa"/>
          </w:tcPr>
          <w:p w14:paraId="007AD915" w14:textId="77777777" w:rsidR="00F42670" w:rsidRPr="006411AE" w:rsidRDefault="00F42670" w:rsidP="00F4267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03E69C20" w14:textId="2637E5CE" w:rsidR="00F42670" w:rsidRPr="006411AE" w:rsidRDefault="00F42497" w:rsidP="00F4267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784920827"/>
                <w:placeholder>
                  <w:docPart w:val="5CF4765EFC554C58AA7D40A1733146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42670" w:rsidRPr="006411AE" w14:paraId="0EDC6E4A" w14:textId="77777777" w:rsidTr="00A93D19">
        <w:trPr>
          <w:gridBefore w:val="1"/>
          <w:wBefore w:w="112" w:type="dxa"/>
          <w:cantSplit/>
          <w:trHeight w:val="300"/>
        </w:trPr>
        <w:tc>
          <w:tcPr>
            <w:tcW w:w="909" w:type="dxa"/>
          </w:tcPr>
          <w:p w14:paraId="5783789C" w14:textId="77777777" w:rsidR="00F42670" w:rsidRPr="006411AE" w:rsidRDefault="00F42670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69B6EC22" w14:textId="31A8A717" w:rsidR="00F42670" w:rsidRPr="006411AE" w:rsidRDefault="00F42670" w:rsidP="00F4267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uses relevant information, saved by VANS, </w:t>
            </w:r>
            <w:r w:rsidR="00746B2A" w:rsidRPr="00746B2A">
              <w:rPr>
                <w:rFonts w:eastAsia="Times New Roman" w:cs="Calibri"/>
                <w:szCs w:val="24"/>
                <w:lang w:val="en-GB"/>
              </w:rPr>
              <w:t xml:space="preserve">to ensure that the </w:t>
            </w:r>
            <w:r w:rsidR="00746B2A">
              <w:rPr>
                <w:rFonts w:eastAsia="Times New Roman" w:cs="Calibri"/>
                <w:szCs w:val="24"/>
                <w:lang w:val="en-GB"/>
              </w:rPr>
              <w:t>Acknowledgement</w:t>
            </w:r>
            <w:r w:rsidR="00746B2A" w:rsidRPr="00746B2A">
              <w:rPr>
                <w:rFonts w:eastAsia="Times New Roman" w:cs="Calibri"/>
                <w:szCs w:val="24"/>
                <w:lang w:val="en-GB"/>
              </w:rPr>
              <w:t xml:space="preserve"> is </w:t>
            </w:r>
            <w:r w:rsidR="00162D8C">
              <w:rPr>
                <w:rFonts w:eastAsia="Times New Roman" w:cs="Calibri"/>
                <w:szCs w:val="24"/>
                <w:lang w:val="en-GB"/>
              </w:rPr>
              <w:t>paired</w:t>
            </w:r>
            <w:r w:rsidR="00746B2A" w:rsidRPr="00746B2A">
              <w:rPr>
                <w:rFonts w:eastAsia="Times New Roman" w:cs="Calibri"/>
                <w:szCs w:val="24"/>
                <w:lang w:val="en-GB"/>
              </w:rPr>
              <w:t xml:space="preserve"> to</w:t>
            </w:r>
            <w:r w:rsidR="00746B2A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2A10EB">
              <w:rPr>
                <w:rFonts w:eastAsia="Times New Roman" w:cs="Calibri"/>
                <w:szCs w:val="24"/>
                <w:lang w:val="en-GB"/>
              </w:rPr>
              <w:t>the cor</w:t>
            </w:r>
            <w:r w:rsidR="00AE57DE">
              <w:rPr>
                <w:rFonts w:eastAsia="Times New Roman" w:cs="Calibri"/>
                <w:szCs w:val="24"/>
                <w:lang w:val="en-GB"/>
              </w:rPr>
              <w:t>rect</w:t>
            </w:r>
            <w:r w:rsidR="00746B2A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="00746B2A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="00C07334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545" w:type="dxa"/>
          </w:tcPr>
          <w:p w14:paraId="298DD109" w14:textId="77777777" w:rsidR="00F42670" w:rsidRPr="006411AE" w:rsidRDefault="00F42670" w:rsidP="00F42670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3131" w:type="dxa"/>
          </w:tcPr>
          <w:p w14:paraId="40990356" w14:textId="692ACA14" w:rsidR="00F42670" w:rsidRPr="006411AE" w:rsidRDefault="00BB0F8C" w:rsidP="00F4267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162D8C">
              <w:rPr>
                <w:rFonts w:eastAsia="Times New Roman" w:cs="Calibri"/>
                <w:szCs w:val="24"/>
                <w:lang w:val="en-GB"/>
              </w:rPr>
              <w:t xml:space="preserve">Acknowledgement is paired to the correct </w:t>
            </w:r>
            <w:proofErr w:type="spellStart"/>
            <w:r w:rsidRPr="00162D8C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="000E0777" w:rsidRPr="00162D8C">
              <w:rPr>
                <w:rFonts w:eastAsia="Times New Roman" w:cs="Calibri"/>
                <w:szCs w:val="24"/>
                <w:lang w:val="en-GB"/>
              </w:rPr>
              <w:t>.</w:t>
            </w:r>
            <w:r w:rsidR="000E0777"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  <w:tc>
          <w:tcPr>
            <w:tcW w:w="3540" w:type="dxa"/>
          </w:tcPr>
          <w:p w14:paraId="4921D581" w14:textId="77777777" w:rsidR="00F42670" w:rsidRPr="006411AE" w:rsidRDefault="00F42670" w:rsidP="00F4267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320898D8" w14:textId="3D208B02" w:rsidR="00F42670" w:rsidRPr="006411AE" w:rsidRDefault="00F42497" w:rsidP="00F4267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399524178"/>
                <w:placeholder>
                  <w:docPart w:val="D0D7E476C8BC4BCFA1F06440AE235D1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42670" w:rsidRPr="006411AE" w14:paraId="46307C89" w14:textId="77777777" w:rsidTr="00A93D19">
        <w:trPr>
          <w:gridBefore w:val="1"/>
          <w:wBefore w:w="112" w:type="dxa"/>
          <w:cantSplit/>
          <w:trHeight w:val="300"/>
        </w:trPr>
        <w:tc>
          <w:tcPr>
            <w:tcW w:w="909" w:type="dxa"/>
          </w:tcPr>
          <w:p w14:paraId="3F9EF4D0" w14:textId="77777777" w:rsidR="00F42670" w:rsidRPr="006411AE" w:rsidRDefault="00F42670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502297A5" w14:textId="2D0813E4" w:rsidR="00F42670" w:rsidRPr="006411AE" w:rsidRDefault="00F42670" w:rsidP="00F42670">
            <w:pPr>
              <w:spacing w:before="60"/>
              <w:rPr>
                <w:rFonts w:eastAsia="Times New Roman" w:cs="Calibri"/>
                <w:lang w:val="en-GB"/>
              </w:rPr>
            </w:pPr>
            <w:r w:rsidRPr="68DAE2C7">
              <w:rPr>
                <w:rFonts w:eastAsia="Times New Roman" w:cs="Calibri"/>
                <w:lang w:val="en-GB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5A2064BD" w14:textId="77777777" w:rsidR="00F42670" w:rsidRPr="006411AE" w:rsidRDefault="00F42670" w:rsidP="00F4267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27C591A9" w14:textId="3F97A97A" w:rsidR="00F42670" w:rsidRPr="006411AE" w:rsidRDefault="00F42670" w:rsidP="00F42670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Validation is performed and went well.</w:t>
            </w:r>
          </w:p>
        </w:tc>
        <w:tc>
          <w:tcPr>
            <w:tcW w:w="3540" w:type="dxa"/>
          </w:tcPr>
          <w:p w14:paraId="6171C28E" w14:textId="77777777" w:rsidR="00F42670" w:rsidRPr="006411AE" w:rsidRDefault="00F42670" w:rsidP="00F4267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6441AA55" w14:textId="7A84AB1E" w:rsidR="00F42670" w:rsidRPr="006411AE" w:rsidRDefault="00F42497" w:rsidP="00F4267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311700720"/>
                <w:placeholder>
                  <w:docPart w:val="E2C91103082B41D0A94FAE12FFD1ABE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42670" w:rsidRPr="006411AE" w14:paraId="06B23B9C" w14:textId="77777777" w:rsidTr="00A93D19">
        <w:trPr>
          <w:gridBefore w:val="1"/>
          <w:wBefore w:w="112" w:type="dxa"/>
          <w:cantSplit/>
          <w:trHeight w:val="300"/>
        </w:trPr>
        <w:tc>
          <w:tcPr>
            <w:tcW w:w="909" w:type="dxa"/>
          </w:tcPr>
          <w:p w14:paraId="1CEAAB5B" w14:textId="77777777" w:rsidR="00F42670" w:rsidRPr="006411AE" w:rsidRDefault="00F42670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71BC7070" w14:textId="1B10FAFF" w:rsidR="00F42670" w:rsidRPr="006411AE" w:rsidRDefault="00F42670" w:rsidP="00F4267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Acknowledgement is wrapped in a </w:t>
            </w:r>
            <w:hyperlink w:anchor="_Baggrundsmaterialer_2" w:history="1">
              <w:proofErr w:type="spellStart"/>
              <w:r w:rsidRPr="006411AE">
                <w:rPr>
                  <w:rStyle w:val="Hyperlink"/>
                  <w:rFonts w:ascii="Calibri" w:hAnsi="Calibri" w:cs="Calibri"/>
                  <w:szCs w:val="22"/>
                  <w:lang w:val="en-GB"/>
                </w:rPr>
                <w:t>VANSEnvelope</w:t>
              </w:r>
              <w:proofErr w:type="spellEnd"/>
            </w:hyperlink>
            <w:r w:rsidRPr="006411AE">
              <w:rPr>
                <w:rFonts w:eastAsia="Times New Roman" w:cs="Calibri"/>
                <w:lang w:val="en-GB"/>
              </w:rPr>
              <w:t xml:space="preserve"> with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correct content. </w:t>
            </w:r>
          </w:p>
        </w:tc>
        <w:tc>
          <w:tcPr>
            <w:tcW w:w="1545" w:type="dxa"/>
          </w:tcPr>
          <w:p w14:paraId="6532633C" w14:textId="77777777" w:rsidR="00F42670" w:rsidRPr="006411AE" w:rsidRDefault="00F42670" w:rsidP="00F4267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5915DA06" w14:textId="0978A479" w:rsidR="00F42670" w:rsidRPr="006411AE" w:rsidRDefault="00F42670" w:rsidP="00F42670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Acknowledgement 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3540" w:type="dxa"/>
          </w:tcPr>
          <w:p w14:paraId="365A013B" w14:textId="77777777" w:rsidR="00F42670" w:rsidRPr="006411AE" w:rsidRDefault="00F42670" w:rsidP="00F4267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35EE013C" w14:textId="63DB684A" w:rsidR="00F42670" w:rsidRPr="006411AE" w:rsidRDefault="00F42497" w:rsidP="00F4267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487366115"/>
                <w:placeholder>
                  <w:docPart w:val="CE9737408DC54857AD18BC598CFA345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42670" w:rsidRPr="006411AE" w14:paraId="3EAFF46F" w14:textId="77777777" w:rsidTr="00A93D19">
        <w:trPr>
          <w:gridBefore w:val="1"/>
          <w:wBefore w:w="112" w:type="dxa"/>
          <w:cantSplit/>
          <w:trHeight w:val="300"/>
        </w:trPr>
        <w:tc>
          <w:tcPr>
            <w:tcW w:w="909" w:type="dxa"/>
          </w:tcPr>
          <w:p w14:paraId="23404C5E" w14:textId="77777777" w:rsidR="00F42670" w:rsidRPr="006411AE" w:rsidRDefault="00F42670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74BE67F2" w14:textId="15A47533" w:rsidR="00F42670" w:rsidRPr="006411AE" w:rsidRDefault="239564B0" w:rsidP="00F42670">
            <w:pPr>
              <w:spacing w:before="60"/>
              <w:rPr>
                <w:rFonts w:eastAsia="Times New Roman" w:cs="Calibri"/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F42670" w:rsidRPr="2C8982F5">
              <w:rPr>
                <w:lang w:val="en-GB"/>
              </w:rPr>
              <w:t>the</w:t>
            </w:r>
            <w:r w:rsidR="000D611A" w:rsidRPr="2C8982F5">
              <w:rPr>
                <w:lang w:val="en-GB"/>
              </w:rPr>
              <w:t xml:space="preserve"> positive</w:t>
            </w:r>
            <w:r w:rsidR="00F42670" w:rsidRPr="2C8982F5">
              <w:rPr>
                <w:lang w:val="en-GB"/>
              </w:rPr>
              <w:t xml:space="preserve"> </w:t>
            </w:r>
            <w:r w:rsidR="00F42670" w:rsidRPr="2C8982F5">
              <w:rPr>
                <w:rFonts w:eastAsia="Times New Roman" w:cs="Calibri"/>
                <w:lang w:val="en-GB"/>
              </w:rPr>
              <w:t xml:space="preserve">Acknowledgement </w:t>
            </w:r>
            <w:r w:rsidR="7A2C9539" w:rsidRPr="2C8982F5">
              <w:rPr>
                <w:rFonts w:eastAsia="Times New Roman" w:cs="Calibri"/>
                <w:lang w:val="en-GB"/>
              </w:rPr>
              <w:t xml:space="preserve">is ready to be sent </w:t>
            </w:r>
            <w:r w:rsidR="00F42670" w:rsidRPr="2C8982F5">
              <w:rPr>
                <w:lang w:val="en-GB"/>
              </w:rPr>
              <w:t>to the correct receiver.</w:t>
            </w:r>
          </w:p>
        </w:tc>
        <w:tc>
          <w:tcPr>
            <w:tcW w:w="1545" w:type="dxa"/>
          </w:tcPr>
          <w:p w14:paraId="47A698CA" w14:textId="77777777" w:rsidR="00F42670" w:rsidRPr="006411AE" w:rsidRDefault="00F42670" w:rsidP="00F4267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59C5E66C" w14:textId="32A35AA6" w:rsidR="00F42670" w:rsidRPr="006411AE" w:rsidRDefault="00F42670" w:rsidP="2C8982F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The message</w:t>
            </w:r>
            <w:r w:rsidRPr="2C8982F5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is mapped correctly and </w:t>
            </w:r>
            <w:r w:rsidR="46D3C346" w:rsidRPr="2C8982F5">
              <w:rPr>
                <w:lang w:val="en-GB"/>
              </w:rPr>
              <w:t xml:space="preserve">is ready to </w:t>
            </w:r>
            <w:proofErr w:type="spellStart"/>
            <w:r w:rsidR="46D3C346" w:rsidRPr="2C8982F5">
              <w:rPr>
                <w:lang w:val="en-GB"/>
              </w:rPr>
              <w:t>to</w:t>
            </w:r>
            <w:proofErr w:type="spellEnd"/>
            <w:r w:rsidR="46D3C346" w:rsidRPr="2C8982F5">
              <w:rPr>
                <w:lang w:val="en-GB"/>
              </w:rPr>
              <w:t xml:space="preserve"> be </w:t>
            </w:r>
            <w:r w:rsidRPr="006411AE">
              <w:rPr>
                <w:lang w:val="en-GB"/>
              </w:rPr>
              <w:t>sent to the correct receiver</w:t>
            </w:r>
            <w:r w:rsidR="192EF312" w:rsidRPr="2C8982F5">
              <w:rPr>
                <w:lang w:val="en-GB"/>
              </w:rPr>
              <w:t>.</w:t>
            </w:r>
          </w:p>
          <w:p w14:paraId="5D404A2F" w14:textId="59A8B58C" w:rsidR="00F42670" w:rsidRPr="006411AE" w:rsidRDefault="192EF312" w:rsidP="00F42670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>Save the file for documentation.</w:t>
            </w:r>
          </w:p>
        </w:tc>
        <w:tc>
          <w:tcPr>
            <w:tcW w:w="3540" w:type="dxa"/>
          </w:tcPr>
          <w:p w14:paraId="066ACDE3" w14:textId="77777777" w:rsidR="00F42670" w:rsidRPr="006411AE" w:rsidRDefault="00F42670" w:rsidP="00F4267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4A6924A7" w14:textId="3DCC9671" w:rsidR="00F42670" w:rsidRPr="006411AE" w:rsidRDefault="00F42497" w:rsidP="00F4267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919140819"/>
                <w:placeholder>
                  <w:docPart w:val="EC33189024F5469F830562D36B37DFE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E70EE6" w:rsidRPr="00087B7E" w14:paraId="53897780" w14:textId="77777777" w:rsidTr="49876FF8">
        <w:trPr>
          <w:gridBefore w:val="1"/>
          <w:wBefore w:w="112" w:type="dxa"/>
          <w:cantSplit/>
          <w:trHeight w:val="300"/>
        </w:trPr>
        <w:tc>
          <w:tcPr>
            <w:tcW w:w="13663" w:type="dxa"/>
            <w:gridSpan w:val="6"/>
            <w:shd w:val="clear" w:color="auto" w:fill="DAE9F7" w:themeFill="text2" w:themeFillTint="1A"/>
          </w:tcPr>
          <w:p w14:paraId="7FB811A2" w14:textId="134DB342" w:rsidR="00340688" w:rsidRPr="006411AE" w:rsidRDefault="00F42670" w:rsidP="00887F1E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Send a negative Acknowledgement</w:t>
            </w:r>
            <w:r w:rsidR="00C87C6A" w:rsidRPr="006411AE">
              <w:rPr>
                <w:rFonts w:cstheme="minorHAnsi"/>
                <w:lang w:val="en-GB"/>
              </w:rPr>
              <w:t xml:space="preserve"> (a negative XCTL</w:t>
            </w:r>
            <w:r w:rsidR="00607F11" w:rsidRPr="006411AE">
              <w:rPr>
                <w:rFonts w:cstheme="minorHAnsi"/>
                <w:lang w:val="en-GB"/>
              </w:rPr>
              <w:t xml:space="preserve"> is received</w:t>
            </w:r>
            <w:r w:rsidR="00C87C6A" w:rsidRPr="006411AE">
              <w:rPr>
                <w:rFonts w:cstheme="minorHAnsi"/>
                <w:lang w:val="en-GB"/>
              </w:rPr>
              <w:t>)</w:t>
            </w:r>
          </w:p>
        </w:tc>
      </w:tr>
      <w:tr w:rsidR="00F51D0A" w:rsidRPr="006411AE" w14:paraId="21450ACB" w14:textId="77777777" w:rsidTr="007E5562">
        <w:trPr>
          <w:gridBefore w:val="1"/>
          <w:wBefore w:w="112" w:type="dxa"/>
          <w:cantSplit/>
        </w:trPr>
        <w:tc>
          <w:tcPr>
            <w:tcW w:w="909" w:type="dxa"/>
          </w:tcPr>
          <w:p w14:paraId="4419F32E" w14:textId="77777777" w:rsidR="00F51D0A" w:rsidRPr="006411AE" w:rsidRDefault="00F51D0A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731C8D7D" w14:textId="66C25637" w:rsidR="00F51D0A" w:rsidRPr="006411AE" w:rsidRDefault="00F51D0A" w:rsidP="71F3E3F3">
            <w:pPr>
              <w:spacing w:before="60"/>
              <w:rPr>
                <w:rFonts w:eastAsia="Times New Roman" w:cs="Calibri"/>
                <w:lang w:val="en-GB"/>
              </w:rPr>
            </w:pPr>
            <w:r w:rsidRPr="71F3E3F3">
              <w:rPr>
                <w:rFonts w:eastAsia="Times New Roman" w:cs="Calibri"/>
                <w:lang w:val="en-GB"/>
              </w:rPr>
              <w:fldChar w:fldCharType="begin"/>
            </w:r>
            <w:r w:rsidRPr="71F3E3F3">
              <w:rPr>
                <w:rFonts w:eastAsia="Times New Roman" w:cs="Calibri"/>
                <w:lang w:val="en-GB"/>
              </w:rPr>
              <w:instrText xml:space="preserve"> REF _Ref181616107 \r \h </w:instrText>
            </w:r>
            <w:r w:rsidRPr="71F3E3F3">
              <w:rPr>
                <w:rFonts w:eastAsia="Times New Roman" w:cs="Calibri"/>
                <w:lang w:val="en-GB"/>
              </w:rPr>
            </w:r>
            <w:r w:rsidRPr="71F3E3F3">
              <w:rPr>
                <w:rFonts w:eastAsia="Times New Roman" w:cs="Calibri"/>
                <w:lang w:val="en-GB"/>
              </w:rPr>
              <w:fldChar w:fldCharType="separate"/>
            </w:r>
            <w:r w:rsidRPr="71F3E3F3">
              <w:rPr>
                <w:rFonts w:eastAsia="Times New Roman" w:cs="Calibri"/>
                <w:lang w:val="en-GB"/>
              </w:rPr>
              <w:fldChar w:fldCharType="end"/>
            </w:r>
            <w:r w:rsidRPr="71F3E3F3">
              <w:rPr>
                <w:rFonts w:eastAsia="Times New Roman" w:cs="Calibri"/>
                <w:lang w:val="en-GB"/>
              </w:rPr>
              <w:fldChar w:fldCharType="begin"/>
            </w:r>
            <w:r w:rsidRPr="27A22486">
              <w:rPr>
                <w:rFonts w:eastAsia="Times New Roman" w:cs="Calibri"/>
                <w:lang w:val="en-GB"/>
              </w:rPr>
              <w:instrText xml:space="preserve"> REF _Ref181616108 \r \h </w:instrText>
            </w:r>
            <w:r w:rsidRPr="27A22486">
              <w:rPr>
                <w:rFonts w:eastAsia="Times New Roman" w:cs="Calibri"/>
                <w:lang w:val="en-GB"/>
              </w:rPr>
            </w:r>
            <w:r w:rsidRPr="71F3E3F3">
              <w:rPr>
                <w:rFonts w:eastAsia="Times New Roman" w:cs="Calibri"/>
                <w:lang w:val="en-GB"/>
              </w:rPr>
              <w:fldChar w:fldCharType="separate"/>
            </w:r>
            <w:r w:rsidRPr="71F3E3F3">
              <w:rPr>
                <w:rFonts w:eastAsia="Times New Roman" w:cs="Calibri"/>
                <w:lang w:val="en-GB"/>
              </w:rPr>
              <w:fldChar w:fldCharType="end"/>
            </w:r>
            <w:r w:rsidR="466AFEEB" w:rsidRPr="71F3E3F3">
              <w:rPr>
                <w:rFonts w:eastAsia="Times New Roman" w:cs="Calibri"/>
                <w:lang w:val="en-GB"/>
              </w:rPr>
              <w:t xml:space="preserve">Load the XCTL test file given in this test step that </w:t>
            </w:r>
            <w:r w:rsidR="00913D0A" w:rsidRPr="71F3E3F3">
              <w:rPr>
                <w:rFonts w:eastAsia="Times New Roman" w:cs="Calibri"/>
                <w:lang w:val="en-GB"/>
              </w:rPr>
              <w:t>matches</w:t>
            </w:r>
            <w:r w:rsidR="466AFEEB" w:rsidRPr="71F3E3F3">
              <w:rPr>
                <w:rFonts w:eastAsia="Times New Roman" w:cs="Calibri"/>
                <w:lang w:val="en-GB"/>
              </w:rPr>
              <w:t xml:space="preserve"> the test file ConSer_CC_01_reply used in test step 3.2.1.1 and 3.2.13.1.</w:t>
            </w:r>
          </w:p>
          <w:p w14:paraId="382DAD05" w14:textId="02EB50DE" w:rsidR="71F3E3F3" w:rsidRDefault="71F3E3F3" w:rsidP="71F3E3F3">
            <w:pPr>
              <w:spacing w:before="60"/>
              <w:rPr>
                <w:rFonts w:eastAsia="Times New Roman" w:cs="Calibri"/>
                <w:lang w:val="en-GB"/>
              </w:rPr>
            </w:pPr>
          </w:p>
          <w:p w14:paraId="31577228" w14:textId="72A7B30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registers that the </w:t>
            </w:r>
            <w:r w:rsidRPr="006411AE">
              <w:rPr>
                <w:rFonts w:eastAsia="Times New Roman" w:cs="Calibri"/>
                <w:lang w:val="en-GB"/>
              </w:rPr>
              <w:t xml:space="preserve">XCTL </w:t>
            </w:r>
            <w:r w:rsidRPr="006411AE">
              <w:rPr>
                <w:rFonts w:eastAsia="Times New Roman" w:cs="Calibri"/>
                <w:szCs w:val="24"/>
                <w:lang w:val="en-GB"/>
              </w:rPr>
              <w:t>is negative.</w:t>
            </w:r>
          </w:p>
          <w:p w14:paraId="14A0F852" w14:textId="2CD7AC60" w:rsidR="00F51D0A" w:rsidRPr="006411AE" w:rsidRDefault="00F51D0A" w:rsidP="0882BB92">
            <w:pPr>
              <w:spacing w:before="60"/>
              <w:rPr>
                <w:i/>
                <w:iCs/>
                <w:lang w:val="en-GB"/>
              </w:rPr>
            </w:pPr>
            <w:r w:rsidRPr="0882BB92">
              <w:rPr>
                <w:rFonts w:eastAsia="Times New Roman" w:cs="Calibri"/>
                <w:b/>
                <w:i/>
                <w:lang w:val="en-GB"/>
              </w:rPr>
              <w:t xml:space="preserve">Note: </w:t>
            </w:r>
            <w:r w:rsidRPr="0882BB92">
              <w:rPr>
                <w:rFonts w:eastAsia="Times New Roman" w:cs="Calibri"/>
                <w:i/>
                <w:lang w:val="en-GB"/>
              </w:rPr>
              <w:t>This covers scenarios where one or more XCTL are negative.</w:t>
            </w:r>
          </w:p>
          <w:p w14:paraId="6A13BA82" w14:textId="62B21A02" w:rsidR="00F51D0A" w:rsidRPr="006411AE" w:rsidRDefault="00F51D0A" w:rsidP="03C52F25">
            <w:pPr>
              <w:spacing w:before="60"/>
              <w:rPr>
                <w:rFonts w:eastAsia="Times New Roman" w:cs="Calibri"/>
                <w:i/>
                <w:iCs/>
                <w:lang w:val="en-GB"/>
              </w:rPr>
            </w:pPr>
          </w:p>
          <w:p w14:paraId="3292F956" w14:textId="1DB87D4F" w:rsidR="00F51D0A" w:rsidRPr="006411AE" w:rsidRDefault="23103A7E" w:rsidP="00F51D0A">
            <w:pPr>
              <w:spacing w:before="60"/>
              <w:rPr>
                <w:rFonts w:eastAsia="Times New Roman" w:cs="Calibri"/>
                <w:lang w:val="da-DK"/>
              </w:rPr>
            </w:pPr>
            <w:r w:rsidRPr="002E2FA9">
              <w:rPr>
                <w:rFonts w:eastAsia="Times New Roman" w:cs="Calibri"/>
                <w:b/>
                <w:i/>
                <w:lang w:val="en-US"/>
              </w:rPr>
              <w:t>Note:</w:t>
            </w:r>
            <w:r w:rsidRPr="002E2FA9">
              <w:rPr>
                <w:rFonts w:eastAsia="Times New Roman" w:cs="Calibri"/>
                <w:i/>
                <w:lang w:val="en-US"/>
              </w:rPr>
              <w:t xml:space="preserve"> To complete this test step, VANS tester must transfer relevant information manually from the XDIS91 that is generated in test step </w:t>
            </w:r>
            <w:r w:rsidR="7F37E779" w:rsidRPr="002E2FA9">
              <w:rPr>
                <w:rFonts w:eastAsia="Times New Roman" w:cs="Calibri"/>
                <w:i/>
                <w:iCs/>
                <w:lang w:val="en-US"/>
              </w:rPr>
              <w:t>3.2.13.3</w:t>
            </w:r>
            <w:r w:rsidRPr="002E2FA9">
              <w:rPr>
                <w:rFonts w:eastAsia="Times New Roman" w:cs="Calibri"/>
                <w:i/>
                <w:iCs/>
                <w:lang w:val="en-US"/>
              </w:rPr>
              <w:t xml:space="preserve"> to the </w:t>
            </w:r>
            <w:r w:rsidRPr="002E2FA9">
              <w:rPr>
                <w:rFonts w:eastAsia="Times New Roman" w:cs="Calibri"/>
                <w:i/>
                <w:lang w:val="en-US"/>
              </w:rPr>
              <w:t xml:space="preserve">correct elements in the given test data file for this test step. </w:t>
            </w:r>
            <w:r w:rsidRPr="32120785">
              <w:rPr>
                <w:rFonts w:eastAsia="Times New Roman" w:cs="Calibri"/>
                <w:i/>
                <w:lang w:val="da-DK"/>
              </w:rPr>
              <w:t xml:space="preserve">This is to </w:t>
            </w:r>
            <w:proofErr w:type="spellStart"/>
            <w:r w:rsidRPr="32120785">
              <w:rPr>
                <w:rFonts w:eastAsia="Times New Roman" w:cs="Calibri"/>
                <w:i/>
                <w:lang w:val="da-DK"/>
              </w:rPr>
              <w:t>ensure</w:t>
            </w:r>
            <w:proofErr w:type="spellEnd"/>
            <w:r w:rsidRPr="32120785">
              <w:rPr>
                <w:rFonts w:eastAsia="Times New Roman" w:cs="Calibri"/>
                <w:i/>
                <w:lang w:val="da-DK"/>
              </w:rPr>
              <w:t xml:space="preserve"> </w:t>
            </w:r>
            <w:proofErr w:type="spellStart"/>
            <w:r w:rsidRPr="32120785">
              <w:rPr>
                <w:rFonts w:eastAsia="Times New Roman" w:cs="Calibri"/>
                <w:i/>
                <w:lang w:val="da-DK"/>
              </w:rPr>
              <w:t>that</w:t>
            </w:r>
            <w:proofErr w:type="spellEnd"/>
            <w:r w:rsidRPr="32120785">
              <w:rPr>
                <w:rFonts w:eastAsia="Times New Roman" w:cs="Calibri"/>
                <w:i/>
                <w:lang w:val="da-DK"/>
              </w:rPr>
              <w:t xml:space="preserve"> the XCTL matches </w:t>
            </w:r>
            <w:r w:rsidRPr="32120785">
              <w:rPr>
                <w:rFonts w:eastAsia="Times New Roman" w:cs="Calibri"/>
                <w:lang w:val="da-DK"/>
              </w:rPr>
              <w:t xml:space="preserve">ConSer_CC_01_reply </w:t>
            </w:r>
            <w:r w:rsidRPr="32120785">
              <w:rPr>
                <w:rFonts w:eastAsia="Times New Roman" w:cs="Calibri"/>
                <w:i/>
                <w:lang w:val="da-DK"/>
              </w:rPr>
              <w:t>test file</w:t>
            </w:r>
            <w:r w:rsidRPr="32120785">
              <w:rPr>
                <w:rFonts w:eastAsia="Times New Roman" w:cs="Calibri"/>
                <w:lang w:val="da-DK"/>
              </w:rPr>
              <w:t>.</w:t>
            </w:r>
          </w:p>
        </w:tc>
        <w:tc>
          <w:tcPr>
            <w:tcW w:w="1545" w:type="dxa"/>
          </w:tcPr>
          <w:p w14:paraId="35D8EE0E" w14:textId="3101C80F" w:rsidR="00F51D0A" w:rsidRPr="00087B7E" w:rsidRDefault="008C4A73" w:rsidP="03C52F25">
            <w:pPr>
              <w:spacing w:before="60"/>
              <w:rPr>
                <w:rFonts w:ascii="Courier New" w:eastAsia="Times New Roman" w:hAnsi="Courier New" w:cs="Courier New"/>
                <w:lang w:val="da-DK"/>
              </w:rPr>
            </w:pPr>
            <w:r>
              <w:rPr>
                <w:rFonts w:ascii="Courier New" w:eastAsia="Times New Roman" w:hAnsi="Courier New" w:cs="Courier New"/>
                <w:lang w:val="da-DK"/>
              </w:rPr>
              <w:t>ConSer_</w:t>
            </w:r>
            <w:r w:rsidR="638FBC1B" w:rsidRPr="373EEFF1">
              <w:rPr>
                <w:rFonts w:ascii="Courier New" w:eastAsia="Times New Roman" w:hAnsi="Courier New" w:cs="Courier New"/>
                <w:lang w:val="da-DK"/>
              </w:rPr>
              <w:t>X</w:t>
            </w:r>
            <w:r w:rsidR="4ADB64B5" w:rsidRPr="373EEFF1">
              <w:rPr>
                <w:rFonts w:ascii="Courier New" w:eastAsia="Times New Roman" w:hAnsi="Courier New" w:cs="Courier New"/>
                <w:lang w:val="da-DK"/>
              </w:rPr>
              <w:t>CTL02</w:t>
            </w:r>
            <w:r>
              <w:rPr>
                <w:rFonts w:ascii="Courier New" w:eastAsia="Times New Roman" w:hAnsi="Courier New" w:cs="Courier New"/>
                <w:lang w:val="da-DK"/>
              </w:rPr>
              <w:t>_01</w:t>
            </w:r>
          </w:p>
          <w:p w14:paraId="79063965" w14:textId="5DCD6A69" w:rsidR="00F51D0A" w:rsidRPr="00087B7E" w:rsidRDefault="00F51D0A" w:rsidP="03C52F25">
            <w:pPr>
              <w:spacing w:before="60"/>
              <w:rPr>
                <w:rFonts w:ascii="Courier New" w:eastAsia="Times New Roman" w:hAnsi="Courier New" w:cs="Courier New"/>
                <w:lang w:val="da-DK"/>
              </w:rPr>
            </w:pPr>
          </w:p>
          <w:p w14:paraId="04C54108" w14:textId="57CA0288" w:rsidR="00F51D0A" w:rsidRPr="00087B7E" w:rsidRDefault="142108B5" w:rsidP="03C52F25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  <w:lang w:val="en-US"/>
              </w:rPr>
            </w:pPr>
            <w:r w:rsidRPr="03C52F25">
              <w:rPr>
                <w:rFonts w:ascii="Courier New" w:eastAsia="Times New Roman" w:hAnsi="Courier New" w:cs="Courier New"/>
                <w:b/>
                <w:bCs/>
                <w:i/>
                <w:iCs/>
                <w:lang w:val="en-US"/>
              </w:rPr>
              <w:t>OBS:</w:t>
            </w:r>
            <w:r w:rsidRPr="03C52F25">
              <w:rPr>
                <w:rFonts w:ascii="Courier New" w:eastAsia="Times New Roman" w:hAnsi="Courier New" w:cs="Courier New"/>
                <w:i/>
                <w:iCs/>
                <w:lang w:val="en-US"/>
              </w:rPr>
              <w:t xml:space="preserve"> General example file that needs to be updated with correct information by VANS.</w:t>
            </w:r>
          </w:p>
          <w:p w14:paraId="4B7438F9" w14:textId="66DB30C1" w:rsidR="000D166F" w:rsidRPr="00087B7E" w:rsidRDefault="000D166F" w:rsidP="00F51D0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da-DK"/>
              </w:rPr>
            </w:pPr>
          </w:p>
        </w:tc>
        <w:tc>
          <w:tcPr>
            <w:tcW w:w="3131" w:type="dxa"/>
          </w:tcPr>
          <w:p w14:paraId="44BA9567" w14:textId="2DA0DBAD" w:rsidR="00F51D0A" w:rsidRPr="006411AE" w:rsidRDefault="00F51D0A" w:rsidP="00F51D0A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The message is a negative XCTL and must be converted to a negative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Acknowledgement </w:t>
            </w:r>
            <w:r w:rsidRPr="006411AE">
              <w:rPr>
                <w:lang w:val="en-GB"/>
              </w:rPr>
              <w:t>before the message is send to receiver.</w:t>
            </w:r>
          </w:p>
        </w:tc>
        <w:tc>
          <w:tcPr>
            <w:tcW w:w="3540" w:type="dxa"/>
          </w:tcPr>
          <w:p w14:paraId="45026E4E" w14:textId="7777777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094E70AB" w14:textId="68CCBBCA" w:rsidR="00F51D0A" w:rsidRPr="006411AE" w:rsidRDefault="00F42497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341844502"/>
                <w:placeholder>
                  <w:docPart w:val="966A97A183C84EB3A1D3C8EF9B4EA71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D0A" w:rsidRPr="006411AE" w14:paraId="4F336C7F" w14:textId="77777777" w:rsidTr="007E5562">
        <w:trPr>
          <w:gridBefore w:val="1"/>
          <w:wBefore w:w="112" w:type="dxa"/>
          <w:cantSplit/>
        </w:trPr>
        <w:tc>
          <w:tcPr>
            <w:tcW w:w="909" w:type="dxa"/>
          </w:tcPr>
          <w:p w14:paraId="082E9F16" w14:textId="77777777" w:rsidR="00F51D0A" w:rsidRPr="006411AE" w:rsidRDefault="00F51D0A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7F99CD41" w14:textId="4BE832DD" w:rsidR="00F51D0A" w:rsidRPr="006411AE" w:rsidRDefault="00F51D0A" w:rsidP="00F51D0A">
            <w:pPr>
              <w:spacing w:before="60"/>
              <w:rPr>
                <w:lang w:val="en-GB"/>
              </w:rPr>
            </w:pPr>
            <w:r w:rsidRPr="71F3E3F3">
              <w:rPr>
                <w:rFonts w:eastAsia="Times New Roman" w:cs="Calibri"/>
                <w:lang w:val="en-GB"/>
              </w:rPr>
              <w:t xml:space="preserve">Demonstrate that the SUT maps the </w:t>
            </w:r>
            <w:r w:rsidRPr="006411AE">
              <w:rPr>
                <w:lang w:val="en-GB"/>
              </w:rPr>
              <w:t xml:space="preserve">negative </w:t>
            </w:r>
            <w:r w:rsidRPr="006411AE">
              <w:rPr>
                <w:rFonts w:eastAsia="Times New Roman" w:cs="Calibri"/>
                <w:lang w:val="en-GB"/>
              </w:rPr>
              <w:t xml:space="preserve">XCTL </w:t>
            </w:r>
            <w:r w:rsidRPr="71F3E3F3">
              <w:rPr>
                <w:rFonts w:eastAsia="Times New Roman" w:cs="Calibri"/>
                <w:lang w:val="en-GB"/>
              </w:rPr>
              <w:t xml:space="preserve">to a </w:t>
            </w:r>
            <w:r w:rsidRPr="006411AE">
              <w:rPr>
                <w:lang w:val="en-GB"/>
              </w:rPr>
              <w:t xml:space="preserve">negative </w:t>
            </w:r>
            <w:r w:rsidRPr="71F3E3F3">
              <w:rPr>
                <w:rFonts w:eastAsia="Times New Roman" w:cs="Calibri"/>
                <w:lang w:val="en-GB"/>
              </w:rPr>
              <w:t xml:space="preserve">Acknowledgement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>
                <w:rPr>
                  <w:lang w:val="en-GB"/>
                </w:rPr>
                <w:t xml:space="preserve"> </w:t>
              </w:r>
              <w:r w:rsidRPr="71F3E3F3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m</w:t>
              </w:r>
              <w:r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Pr="71F3E3F3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ping table</w:t>
              </w:r>
            </w:hyperlink>
            <w:r w:rsidR="7DC92274" w:rsidRPr="27A22486">
              <w:rPr>
                <w:rFonts w:eastAsia="Times New Roman" w:cs="Calibri"/>
                <w:lang w:val="en-GB"/>
              </w:rPr>
              <w:t xml:space="preserve">, </w:t>
            </w:r>
            <w:proofErr w:type="spellStart"/>
            <w:r w:rsidR="7DC92274" w:rsidRPr="27A22486">
              <w:rPr>
                <w:rFonts w:eastAsia="Times New Roman" w:cs="Calibri"/>
                <w:lang w:val="en-GB"/>
              </w:rPr>
              <w:t>i</w:t>
            </w:r>
            <w:r w:rsidR="7DC92274" w:rsidRPr="27A22486">
              <w:rPr>
                <w:rFonts w:eastAsia="Times New Roman" w:cs="Calibri"/>
                <w:lang w:val="en-US"/>
              </w:rPr>
              <w:t>ncluding</w:t>
            </w:r>
            <w:proofErr w:type="spellEnd"/>
            <w:r w:rsidR="7DC92274" w:rsidRPr="27A22486">
              <w:rPr>
                <w:rFonts w:eastAsia="Times New Roman" w:cs="Calibri"/>
                <w:lang w:val="en-US"/>
              </w:rPr>
              <w:t xml:space="preserve"> using the saved data from the initial </w:t>
            </w:r>
            <w:proofErr w:type="spellStart"/>
            <w:r w:rsidR="7DC92274" w:rsidRPr="27A22486">
              <w:rPr>
                <w:rFonts w:eastAsia="Times New Roman" w:cs="Calibri"/>
                <w:lang w:val="en-US"/>
              </w:rPr>
              <w:t>Carecommunication</w:t>
            </w:r>
            <w:proofErr w:type="spellEnd"/>
            <w:r w:rsidR="7DC92274" w:rsidRPr="27A22486">
              <w:rPr>
                <w:rFonts w:eastAsia="Times New Roman" w:cs="Calibri"/>
                <w:lang w:val="en-US"/>
              </w:rPr>
              <w:t xml:space="preserve"> converted in 3.2.13.1-3.2.13.7</w:t>
            </w:r>
          </w:p>
        </w:tc>
        <w:tc>
          <w:tcPr>
            <w:tcW w:w="1545" w:type="dxa"/>
          </w:tcPr>
          <w:p w14:paraId="4A6434A4" w14:textId="77777777" w:rsidR="00F51D0A" w:rsidRPr="006411AE" w:rsidRDefault="00F51D0A" w:rsidP="00F51D0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01446581" w14:textId="36766C9E" w:rsidR="00F51D0A" w:rsidRPr="006411AE" w:rsidRDefault="00F51D0A" w:rsidP="00F51D0A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3540" w:type="dxa"/>
          </w:tcPr>
          <w:p w14:paraId="37F6A4E2" w14:textId="7777777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0C205397" w14:textId="2FA02BC2" w:rsidR="00F51D0A" w:rsidRPr="006411AE" w:rsidRDefault="00F42497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622505390"/>
                <w:placeholder>
                  <w:docPart w:val="8AD797087B6F41F0AD343F2DD1C63C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517AB7" w:rsidRPr="006411AE" w14:paraId="4F6654CF" w14:textId="77777777" w:rsidTr="007E5562">
        <w:trPr>
          <w:gridBefore w:val="1"/>
          <w:wBefore w:w="112" w:type="dxa"/>
          <w:cantSplit/>
        </w:trPr>
        <w:tc>
          <w:tcPr>
            <w:tcW w:w="909" w:type="dxa"/>
          </w:tcPr>
          <w:p w14:paraId="2D17D56C" w14:textId="77777777" w:rsidR="00517AB7" w:rsidRPr="006411AE" w:rsidRDefault="00517AB7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06634F7A" w14:textId="22322D1C" w:rsidR="00517AB7" w:rsidRPr="00517AB7" w:rsidRDefault="00517AB7" w:rsidP="00517AB7">
            <w:pPr>
              <w:spacing w:before="60"/>
              <w:rPr>
                <w:szCs w:val="24"/>
                <w:lang w:val="en-GB"/>
              </w:rPr>
            </w:pPr>
            <w:r w:rsidRPr="00517AB7">
              <w:rPr>
                <w:rFonts w:eastAsia="Times New Roman" w:cs="Calibri"/>
                <w:szCs w:val="24"/>
                <w:lang w:val="en-GB"/>
              </w:rPr>
              <w:t xml:space="preserve">Demonstrate that the SUT uses relevant information, saved by VANS, to ensure that the Acknowledgement is paired to </w:t>
            </w:r>
            <w:r w:rsidR="00AE57DE" w:rsidRPr="00517AB7">
              <w:rPr>
                <w:rFonts w:eastAsia="Times New Roman" w:cs="Calibri"/>
                <w:szCs w:val="24"/>
                <w:lang w:val="en-GB"/>
              </w:rPr>
              <w:t xml:space="preserve">the correct </w:t>
            </w:r>
            <w:proofErr w:type="spellStart"/>
            <w:r w:rsidRPr="00517AB7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517AB7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545" w:type="dxa"/>
          </w:tcPr>
          <w:p w14:paraId="2AECBA7D" w14:textId="77777777" w:rsidR="00517AB7" w:rsidRPr="00517AB7" w:rsidRDefault="00517AB7" w:rsidP="00517A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56BB059B" w14:textId="6DFB9FB5" w:rsidR="00517AB7" w:rsidRPr="00517AB7" w:rsidRDefault="00517AB7" w:rsidP="00517AB7">
            <w:pPr>
              <w:spacing w:before="60"/>
              <w:rPr>
                <w:lang w:val="en-GB"/>
              </w:rPr>
            </w:pPr>
            <w:r w:rsidRPr="00517AB7">
              <w:rPr>
                <w:rFonts w:eastAsia="Times New Roman" w:cs="Calibri"/>
                <w:szCs w:val="24"/>
                <w:lang w:val="en-GB"/>
              </w:rPr>
              <w:t xml:space="preserve">Acknowledgement is paired to the correct </w:t>
            </w:r>
            <w:proofErr w:type="spellStart"/>
            <w:r w:rsidRPr="00517AB7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517AB7">
              <w:rPr>
                <w:rFonts w:eastAsia="Times New Roman" w:cs="Calibri"/>
                <w:szCs w:val="24"/>
                <w:lang w:val="en-GB"/>
              </w:rPr>
              <w:t xml:space="preserve">. </w:t>
            </w:r>
          </w:p>
        </w:tc>
        <w:tc>
          <w:tcPr>
            <w:tcW w:w="3540" w:type="dxa"/>
          </w:tcPr>
          <w:p w14:paraId="5FD2EDFD" w14:textId="77777777" w:rsidR="00517AB7" w:rsidRPr="006411AE" w:rsidRDefault="00517AB7" w:rsidP="00517A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3A00E537" w14:textId="22663C4B" w:rsidR="00517AB7" w:rsidRPr="006411AE" w:rsidRDefault="00F42497" w:rsidP="00517A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132402711"/>
                <w:placeholder>
                  <w:docPart w:val="58C6FDDBF09546C1B24E22965CFCAEC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17AB7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D0A" w:rsidRPr="006411AE" w14:paraId="175DA612" w14:textId="77777777" w:rsidTr="007E5562">
        <w:trPr>
          <w:gridBefore w:val="1"/>
          <w:wBefore w:w="112" w:type="dxa"/>
          <w:cantSplit/>
        </w:trPr>
        <w:tc>
          <w:tcPr>
            <w:tcW w:w="909" w:type="dxa"/>
          </w:tcPr>
          <w:p w14:paraId="1ECAFFB0" w14:textId="77777777" w:rsidR="00F51D0A" w:rsidRPr="006411AE" w:rsidRDefault="00F51D0A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6CBFCEB0" w14:textId="128D554B" w:rsidR="00F51D0A" w:rsidRPr="006411AE" w:rsidRDefault="00F51D0A" w:rsidP="00F51D0A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156933C8" w14:textId="77777777" w:rsidR="00F51D0A" w:rsidRPr="006411AE" w:rsidRDefault="00F51D0A" w:rsidP="00F51D0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7FF448DC" w14:textId="530DEB6C" w:rsidR="00F51D0A" w:rsidRPr="006411AE" w:rsidRDefault="00F51D0A" w:rsidP="00F51D0A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Validation is performed and went well.</w:t>
            </w:r>
          </w:p>
        </w:tc>
        <w:tc>
          <w:tcPr>
            <w:tcW w:w="3540" w:type="dxa"/>
          </w:tcPr>
          <w:p w14:paraId="599C0B85" w14:textId="7777777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5272C0DC" w14:textId="755F5924" w:rsidR="00F51D0A" w:rsidRPr="006411AE" w:rsidRDefault="00F42497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40786640"/>
                <w:placeholder>
                  <w:docPart w:val="B0ED66CF6DB44EFCBCEAE5309BBF803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D0A" w:rsidRPr="006411AE" w14:paraId="2F01E361" w14:textId="77777777" w:rsidTr="007E5562">
        <w:trPr>
          <w:gridBefore w:val="1"/>
          <w:wBefore w:w="112" w:type="dxa"/>
          <w:cantSplit/>
        </w:trPr>
        <w:tc>
          <w:tcPr>
            <w:tcW w:w="909" w:type="dxa"/>
          </w:tcPr>
          <w:p w14:paraId="1BA8BDBB" w14:textId="77777777" w:rsidR="00F51D0A" w:rsidRPr="006411AE" w:rsidRDefault="00F51D0A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3383657C" w14:textId="3039CA53" w:rsidR="00F51D0A" w:rsidRPr="006411AE" w:rsidRDefault="00F51D0A" w:rsidP="00F51D0A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Acknowledgement is wrapped in a </w:t>
            </w:r>
            <w:hyperlink w:anchor="_Baggrundsmaterialer_2" w:history="1">
              <w:proofErr w:type="spellStart"/>
              <w:r w:rsidRPr="006411AE">
                <w:rPr>
                  <w:rStyle w:val="Hyperlink"/>
                  <w:rFonts w:ascii="Calibri" w:hAnsi="Calibri" w:cs="Calibri"/>
                  <w:szCs w:val="22"/>
                  <w:lang w:val="en-GB"/>
                </w:rPr>
                <w:t>VANSEnvelope</w:t>
              </w:r>
              <w:proofErr w:type="spellEnd"/>
            </w:hyperlink>
            <w:r w:rsidRPr="006411AE">
              <w:rPr>
                <w:rFonts w:eastAsia="Times New Roman" w:cs="Calibri"/>
                <w:lang w:val="en-GB"/>
              </w:rPr>
              <w:t xml:space="preserve"> with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correct content. </w:t>
            </w:r>
          </w:p>
        </w:tc>
        <w:tc>
          <w:tcPr>
            <w:tcW w:w="1545" w:type="dxa"/>
          </w:tcPr>
          <w:p w14:paraId="52D90283" w14:textId="77777777" w:rsidR="00F51D0A" w:rsidRPr="006411AE" w:rsidRDefault="00F51D0A" w:rsidP="00F51D0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6A424BD5" w14:textId="15E2ACA1" w:rsidR="00F51D0A" w:rsidRPr="006411AE" w:rsidRDefault="00F51D0A" w:rsidP="00F51D0A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Acknowledgement 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3540" w:type="dxa"/>
          </w:tcPr>
          <w:p w14:paraId="0C6407F8" w14:textId="7777777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7492638C" w14:textId="36E11390" w:rsidR="00F51D0A" w:rsidRPr="006411AE" w:rsidRDefault="00F42497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450890293"/>
                <w:placeholder>
                  <w:docPart w:val="C2AB471B5C934F8B9EB20DC1CF0289C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D0A" w:rsidRPr="006411AE" w14:paraId="6AAAB53F" w14:textId="77777777" w:rsidTr="007E5562">
        <w:trPr>
          <w:gridBefore w:val="1"/>
          <w:wBefore w:w="112" w:type="dxa"/>
          <w:cantSplit/>
        </w:trPr>
        <w:tc>
          <w:tcPr>
            <w:tcW w:w="909" w:type="dxa"/>
          </w:tcPr>
          <w:p w14:paraId="73FD6E05" w14:textId="77777777" w:rsidR="00F51D0A" w:rsidRPr="006411AE" w:rsidRDefault="00F51D0A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5C72B438" w14:textId="25F41790" w:rsidR="00F51D0A" w:rsidRPr="006411AE" w:rsidRDefault="013C3C6F" w:rsidP="00F51D0A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F51D0A" w:rsidRPr="2C8982F5">
              <w:rPr>
                <w:lang w:val="en-GB"/>
              </w:rPr>
              <w:t xml:space="preserve">the </w:t>
            </w:r>
            <w:r w:rsidR="00F51D0A" w:rsidRPr="006411AE">
              <w:rPr>
                <w:lang w:val="en-GB"/>
              </w:rPr>
              <w:t xml:space="preserve">negative </w:t>
            </w:r>
            <w:r w:rsidR="00F51D0A" w:rsidRPr="2C8982F5">
              <w:rPr>
                <w:rFonts w:eastAsia="Times New Roman" w:cs="Calibri"/>
                <w:lang w:val="en-GB"/>
              </w:rPr>
              <w:t xml:space="preserve">Acknowledgement </w:t>
            </w:r>
            <w:r w:rsidR="1EAE4930" w:rsidRPr="2C8982F5">
              <w:rPr>
                <w:rFonts w:eastAsia="Times New Roman" w:cs="Calibri"/>
                <w:lang w:val="en-GB"/>
              </w:rPr>
              <w:t xml:space="preserve">is ready to be sent </w:t>
            </w:r>
            <w:r w:rsidR="00F51D0A" w:rsidRPr="2C8982F5">
              <w:rPr>
                <w:lang w:val="en-GB"/>
              </w:rPr>
              <w:t>to the correct receiver.</w:t>
            </w:r>
          </w:p>
        </w:tc>
        <w:tc>
          <w:tcPr>
            <w:tcW w:w="1545" w:type="dxa"/>
          </w:tcPr>
          <w:p w14:paraId="3778B2AB" w14:textId="77777777" w:rsidR="00F51D0A" w:rsidRPr="006411AE" w:rsidRDefault="00F51D0A" w:rsidP="00F51D0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4C88A2C8" w14:textId="7FFE7344" w:rsidR="00F51D0A" w:rsidRPr="006411AE" w:rsidRDefault="00F51D0A" w:rsidP="2C8982F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The message</w:t>
            </w:r>
            <w:r w:rsidRPr="2C8982F5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is mapped correctly and </w:t>
            </w:r>
            <w:r w:rsidR="242ADC9E" w:rsidRPr="2C8982F5">
              <w:rPr>
                <w:lang w:val="en-GB"/>
              </w:rPr>
              <w:t xml:space="preserve">is ready to be </w:t>
            </w:r>
            <w:r w:rsidRPr="006411AE">
              <w:rPr>
                <w:lang w:val="en-GB"/>
              </w:rPr>
              <w:t>sent to the correct receiver</w:t>
            </w:r>
            <w:r w:rsidR="0E7F3739" w:rsidRPr="2C8982F5">
              <w:rPr>
                <w:lang w:val="en-GB"/>
              </w:rPr>
              <w:t>.</w:t>
            </w:r>
          </w:p>
          <w:p w14:paraId="2C6B1A4C" w14:textId="5CB70E1D" w:rsidR="00F51D0A" w:rsidRPr="006411AE" w:rsidRDefault="0E7F3739" w:rsidP="00F51D0A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>Save the file for documentation.</w:t>
            </w:r>
          </w:p>
        </w:tc>
        <w:tc>
          <w:tcPr>
            <w:tcW w:w="3540" w:type="dxa"/>
          </w:tcPr>
          <w:p w14:paraId="23DC96B9" w14:textId="7777777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608F0B20" w14:textId="41C43201" w:rsidR="00F51D0A" w:rsidRPr="006411AE" w:rsidRDefault="00F42497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88587345"/>
                <w:placeholder>
                  <w:docPart w:val="5D8885AF9F00481481C4C59B5EFEEB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E70EE6" w:rsidRPr="00087B7E" w14:paraId="727CD7DF" w14:textId="77777777" w:rsidTr="49876FF8">
        <w:trPr>
          <w:gridBefore w:val="1"/>
          <w:wBefore w:w="112" w:type="dxa"/>
          <w:cantSplit/>
          <w:trHeight w:val="300"/>
        </w:trPr>
        <w:tc>
          <w:tcPr>
            <w:tcW w:w="13663" w:type="dxa"/>
            <w:gridSpan w:val="6"/>
            <w:shd w:val="clear" w:color="auto" w:fill="DAE9F7" w:themeFill="text2" w:themeFillTint="1A"/>
          </w:tcPr>
          <w:p w14:paraId="3EC04DFE" w14:textId="6DA3B004" w:rsidR="00697008" w:rsidRPr="006411AE" w:rsidRDefault="00697008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 xml:space="preserve">Send a negative </w:t>
            </w:r>
            <w:r w:rsidR="00D51787" w:rsidRPr="006411AE">
              <w:rPr>
                <w:rFonts w:cstheme="minorHAnsi"/>
                <w:lang w:val="en-GB"/>
              </w:rPr>
              <w:t xml:space="preserve">Acknowledgement </w:t>
            </w:r>
            <w:r w:rsidRPr="006411AE">
              <w:rPr>
                <w:rFonts w:cstheme="minorHAnsi"/>
                <w:lang w:val="en-GB"/>
              </w:rPr>
              <w:t xml:space="preserve">(an </w:t>
            </w:r>
            <w:r w:rsidR="00D51787" w:rsidRPr="006411AE">
              <w:rPr>
                <w:rFonts w:cstheme="minorHAnsi"/>
                <w:lang w:val="en-GB"/>
              </w:rPr>
              <w:t>XCTL</w:t>
            </w:r>
            <w:r w:rsidRPr="006411AE">
              <w:rPr>
                <w:rFonts w:cstheme="minorHAnsi"/>
                <w:lang w:val="en-GB"/>
              </w:rPr>
              <w:t xml:space="preserve"> is not received</w:t>
            </w:r>
            <w:r w:rsidR="009E6AAC" w:rsidRPr="006411AE">
              <w:rPr>
                <w:rFonts w:cstheme="minorHAnsi"/>
                <w:lang w:val="en-GB"/>
              </w:rPr>
              <w:t xml:space="preserve"> within the timefram</w:t>
            </w:r>
            <w:r w:rsidR="00750B13" w:rsidRPr="006411AE">
              <w:rPr>
                <w:rFonts w:cstheme="minorHAnsi"/>
                <w:lang w:val="en-GB"/>
              </w:rPr>
              <w:t>e</w:t>
            </w:r>
            <w:r w:rsidR="00A32742" w:rsidRPr="006411AE">
              <w:rPr>
                <w:rFonts w:cstheme="minorHAnsi"/>
                <w:lang w:val="en-GB"/>
              </w:rPr>
              <w:t xml:space="preserve">, </w:t>
            </w:r>
            <w:r w:rsidR="0093437B" w:rsidRPr="006411AE">
              <w:rPr>
                <w:rFonts w:cstheme="minorHAnsi"/>
                <w:lang w:val="en-GB"/>
              </w:rPr>
              <w:t xml:space="preserve">cf. </w:t>
            </w:r>
            <w:hyperlink w:anchor="_Baggrundsmaterialer_2" w:history="1">
              <w:r w:rsidR="001D28F8" w:rsidRPr="006411AE">
                <w:rPr>
                  <w:rStyle w:val="Hyperlink"/>
                  <w:rFonts w:ascii="Calibri" w:hAnsi="Calibri" w:cstheme="minorHAnsi"/>
                  <w:lang w:val="en-GB"/>
                </w:rPr>
                <w:t>s</w:t>
              </w:r>
              <w:r w:rsidR="001D28F8" w:rsidRPr="006411AE">
                <w:rPr>
                  <w:rStyle w:val="Hyperlink"/>
                  <w:rFonts w:ascii="Calibri" w:hAnsi="Calibri"/>
                  <w:lang w:val="en-GB"/>
                </w:rPr>
                <w:t>e</w:t>
              </w:r>
              <w:r w:rsidR="00A46484" w:rsidRPr="006411AE">
                <w:rPr>
                  <w:rStyle w:val="Hyperlink"/>
                  <w:rFonts w:ascii="Calibri" w:hAnsi="Calibri" w:cstheme="minorHAnsi"/>
                  <w:lang w:val="en-GB"/>
                </w:rPr>
                <w:t>ction 4.5</w:t>
              </w:r>
              <w:r w:rsidR="00BF11EF" w:rsidRPr="006411AE">
                <w:rPr>
                  <w:rStyle w:val="Hyperlink"/>
                  <w:rFonts w:ascii="Calibri" w:hAnsi="Calibri" w:cstheme="minorHAnsi"/>
                  <w:lang w:val="en-GB"/>
                </w:rPr>
                <w:t xml:space="preserve"> in use case docume</w:t>
              </w:r>
              <w:r w:rsidR="001D28F8" w:rsidRPr="006411AE">
                <w:rPr>
                  <w:rStyle w:val="Hyperlink"/>
                  <w:rFonts w:ascii="Calibri" w:hAnsi="Calibri" w:cstheme="minorHAnsi"/>
                  <w:lang w:val="en-GB"/>
                </w:rPr>
                <w:t>nt</w:t>
              </w:r>
            </w:hyperlink>
            <w:r w:rsidRPr="006411AE">
              <w:rPr>
                <w:rFonts w:cstheme="minorHAnsi"/>
                <w:lang w:val="en-GB"/>
              </w:rPr>
              <w:t>)</w:t>
            </w:r>
          </w:p>
        </w:tc>
      </w:tr>
      <w:tr w:rsidR="00697008" w:rsidRPr="006411AE" w14:paraId="08ABEBDD" w14:textId="77777777" w:rsidTr="007E5562">
        <w:trPr>
          <w:cantSplit/>
          <w:trHeight w:val="300"/>
        </w:trPr>
        <w:tc>
          <w:tcPr>
            <w:tcW w:w="1021" w:type="dxa"/>
            <w:gridSpan w:val="2"/>
          </w:tcPr>
          <w:p w14:paraId="2832BEF9" w14:textId="77777777" w:rsidR="00697008" w:rsidRPr="006411AE" w:rsidRDefault="00697008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34956D46" w14:textId="287249A0" w:rsidR="00697008" w:rsidRPr="006411AE" w:rsidRDefault="00697008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registers that </w:t>
            </w:r>
            <w:r w:rsidR="0067443A" w:rsidRPr="006411AE">
              <w:rPr>
                <w:rFonts w:eastAsia="Times New Roman" w:cs="Calibri"/>
                <w:szCs w:val="24"/>
                <w:lang w:val="en-GB"/>
              </w:rPr>
              <w:t>an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Pr="006411AE">
              <w:rPr>
                <w:rFonts w:eastAsia="Times New Roman" w:cs="Calibri"/>
                <w:lang w:val="en-GB"/>
              </w:rPr>
              <w:t xml:space="preserve">XCTL </w:t>
            </w:r>
            <w:r w:rsidRPr="006411AE">
              <w:rPr>
                <w:rFonts w:eastAsia="Times New Roman" w:cs="Calibri"/>
                <w:szCs w:val="24"/>
                <w:lang w:val="en-GB"/>
              </w:rPr>
              <w:t>is missing</w:t>
            </w:r>
            <w:r w:rsidR="005A26FF" w:rsidRPr="006411AE">
              <w:rPr>
                <w:rFonts w:eastAsia="Times New Roman" w:cs="Calibri"/>
                <w:szCs w:val="24"/>
                <w:lang w:val="en-GB"/>
              </w:rPr>
              <w:t>/</w:t>
            </w:r>
            <w:r w:rsidR="005A26FF" w:rsidRPr="006411AE">
              <w:rPr>
                <w:lang w:val="en-GB"/>
              </w:rPr>
              <w:t>not received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  <w:p w14:paraId="638DD9DD" w14:textId="672BA993" w:rsidR="00697008" w:rsidRPr="006411AE" w:rsidRDefault="00697008" w:rsidP="00CA52B7">
            <w:pPr>
              <w:spacing w:before="60"/>
              <w:rPr>
                <w:i/>
                <w:iCs/>
                <w:szCs w:val="24"/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i/>
                <w:iCs/>
                <w:szCs w:val="24"/>
                <w:lang w:val="en-GB"/>
              </w:rPr>
              <w:t xml:space="preserve">Note: </w:t>
            </w:r>
            <w:r w:rsidRPr="006411AE">
              <w:rPr>
                <w:rFonts w:eastAsia="Times New Roman" w:cs="Calibri"/>
                <w:i/>
                <w:iCs/>
                <w:szCs w:val="24"/>
                <w:lang w:val="en-GB"/>
              </w:rPr>
              <w:t>This covers scenarios where one or more XCTL are missing.</w:t>
            </w:r>
          </w:p>
        </w:tc>
        <w:tc>
          <w:tcPr>
            <w:tcW w:w="1545" w:type="dxa"/>
          </w:tcPr>
          <w:p w14:paraId="53EBDF68" w14:textId="77777777" w:rsidR="00697008" w:rsidRPr="006411AE" w:rsidRDefault="00697008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1AE676BE" w14:textId="3B010A19" w:rsidR="00697008" w:rsidRPr="006411AE" w:rsidRDefault="001217D5" w:rsidP="00CA52B7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No XCTL is</w:t>
            </w:r>
            <w:r w:rsidR="00697008" w:rsidRPr="006411AE">
              <w:rPr>
                <w:lang w:val="en-GB"/>
              </w:rPr>
              <w:t xml:space="preserve"> received and </w:t>
            </w:r>
            <w:r w:rsidRPr="006411AE">
              <w:rPr>
                <w:lang w:val="en-GB"/>
              </w:rPr>
              <w:t xml:space="preserve">SUT </w:t>
            </w:r>
            <w:r w:rsidR="00697008" w:rsidRPr="006411AE">
              <w:rPr>
                <w:lang w:val="en-GB"/>
              </w:rPr>
              <w:t xml:space="preserve">must </w:t>
            </w:r>
            <w:r w:rsidR="000A69E5" w:rsidRPr="006411AE">
              <w:rPr>
                <w:lang w:val="en-GB"/>
              </w:rPr>
              <w:t>send</w:t>
            </w:r>
            <w:r w:rsidR="00697008" w:rsidRPr="006411AE">
              <w:rPr>
                <w:lang w:val="en-GB"/>
              </w:rPr>
              <w:t xml:space="preserve"> a negative </w:t>
            </w:r>
            <w:r w:rsidR="00697008" w:rsidRPr="006411AE">
              <w:rPr>
                <w:rFonts w:eastAsia="Times New Roman" w:cs="Calibri"/>
                <w:szCs w:val="24"/>
                <w:lang w:val="en-GB"/>
              </w:rPr>
              <w:t xml:space="preserve">Acknowledgement </w:t>
            </w:r>
            <w:r w:rsidR="00697008" w:rsidRPr="006411AE">
              <w:rPr>
                <w:lang w:val="en-GB"/>
              </w:rPr>
              <w:t xml:space="preserve">to </w:t>
            </w:r>
            <w:r w:rsidR="007C32EF" w:rsidRPr="006411AE">
              <w:rPr>
                <w:lang w:val="en-GB"/>
              </w:rPr>
              <w:t xml:space="preserve">correct </w:t>
            </w:r>
            <w:r w:rsidR="00697008" w:rsidRPr="006411AE">
              <w:rPr>
                <w:lang w:val="en-GB"/>
              </w:rPr>
              <w:t>receiver.</w:t>
            </w:r>
          </w:p>
        </w:tc>
        <w:tc>
          <w:tcPr>
            <w:tcW w:w="3540" w:type="dxa"/>
          </w:tcPr>
          <w:p w14:paraId="16662853" w14:textId="77777777" w:rsidR="00697008" w:rsidRPr="006411AE" w:rsidRDefault="00697008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6825AEB3" w14:textId="77777777" w:rsidR="00697008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934901572"/>
                <w:placeholder>
                  <w:docPart w:val="D72CE6DE5A4D45C5A5E74977C265425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97008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697008" w:rsidRPr="006411AE" w14:paraId="47655A64" w14:textId="77777777" w:rsidTr="007E5562">
        <w:trPr>
          <w:cantSplit/>
          <w:trHeight w:val="300"/>
        </w:trPr>
        <w:tc>
          <w:tcPr>
            <w:tcW w:w="1021" w:type="dxa"/>
            <w:gridSpan w:val="2"/>
          </w:tcPr>
          <w:p w14:paraId="468420CD" w14:textId="77777777" w:rsidR="00697008" w:rsidRPr="006411AE" w:rsidRDefault="00697008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55EB360F" w14:textId="32C5FDD5" w:rsidR="00697008" w:rsidRPr="006411AE" w:rsidRDefault="00697008" w:rsidP="00CA52B7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</w:t>
            </w:r>
            <w:r w:rsidR="006D4288" w:rsidRPr="006411AE">
              <w:rPr>
                <w:rFonts w:eastAsia="Times New Roman" w:cs="Calibri"/>
                <w:szCs w:val="24"/>
                <w:lang w:val="en-GB"/>
              </w:rPr>
              <w:t>creates</w:t>
            </w:r>
            <w:r w:rsidR="006117ED" w:rsidRPr="006411AE">
              <w:rPr>
                <w:rFonts w:eastAsia="Times New Roman" w:cs="Calibri"/>
                <w:szCs w:val="24"/>
                <w:lang w:val="en-GB"/>
              </w:rPr>
              <w:t xml:space="preserve"> a negative </w:t>
            </w:r>
            <w:r w:rsidRPr="006411AE">
              <w:rPr>
                <w:rFonts w:eastAsia="Times New Roman" w:cs="Calibri"/>
                <w:szCs w:val="24"/>
                <w:lang w:val="en-GB"/>
              </w:rPr>
              <w:t>Acknowledgement</w:t>
            </w:r>
            <w:r w:rsidR="00CA1F3A">
              <w:rPr>
                <w:rFonts w:eastAsia="Times New Roman" w:cs="Calibri"/>
                <w:szCs w:val="24"/>
                <w:lang w:val="en-GB"/>
              </w:rPr>
              <w:t>,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>
                <w:rPr>
                  <w:lang w:val="en-GB"/>
                </w:rPr>
                <w:t xml:space="preserve"> </w:t>
              </w:r>
              <w:r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1545" w:type="dxa"/>
          </w:tcPr>
          <w:p w14:paraId="3B85B245" w14:textId="77777777" w:rsidR="00697008" w:rsidRPr="006411AE" w:rsidRDefault="00697008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1314CC39" w14:textId="5CCFB317" w:rsidR="00697008" w:rsidRPr="006411AE" w:rsidRDefault="00C52EEE" w:rsidP="00CA52B7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A negative Acknowledgement is created</w:t>
            </w:r>
            <w:r w:rsidR="00697008"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3540" w:type="dxa"/>
          </w:tcPr>
          <w:p w14:paraId="1FEB614E" w14:textId="77777777" w:rsidR="00697008" w:rsidRPr="006411AE" w:rsidRDefault="00697008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2400A276" w14:textId="77777777" w:rsidR="00697008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532411686"/>
                <w:placeholder>
                  <w:docPart w:val="046CC38EF9C24A5D83F52E532DFDBB7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97008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3648DF" w:rsidRPr="006411AE" w14:paraId="4A6E06A9" w14:textId="77777777" w:rsidTr="007E5562">
        <w:trPr>
          <w:cantSplit/>
          <w:trHeight w:val="300"/>
        </w:trPr>
        <w:tc>
          <w:tcPr>
            <w:tcW w:w="1021" w:type="dxa"/>
            <w:gridSpan w:val="2"/>
          </w:tcPr>
          <w:p w14:paraId="164979C9" w14:textId="77777777" w:rsidR="003648DF" w:rsidRPr="006411AE" w:rsidRDefault="003648DF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1BD1C420" w14:textId="2EFDE724" w:rsidR="003648DF" w:rsidRPr="006411AE" w:rsidRDefault="003648DF" w:rsidP="003648DF">
            <w:pPr>
              <w:spacing w:before="60"/>
              <w:rPr>
                <w:szCs w:val="24"/>
                <w:lang w:val="en-GB"/>
              </w:rPr>
            </w:pPr>
            <w:r w:rsidRPr="00517AB7">
              <w:rPr>
                <w:rFonts w:eastAsia="Times New Roman" w:cs="Calibri"/>
                <w:szCs w:val="24"/>
                <w:lang w:val="en-GB"/>
              </w:rPr>
              <w:t xml:space="preserve">Demonstrate that the SUT uses relevant information, saved by VANS, to ensure that the Acknowledgement is paired to </w:t>
            </w:r>
            <w:r w:rsidR="00CA1F3A">
              <w:rPr>
                <w:rFonts w:eastAsia="Times New Roman" w:cs="Calibri"/>
                <w:szCs w:val="24"/>
                <w:lang w:val="en-GB"/>
              </w:rPr>
              <w:t>the correct</w:t>
            </w:r>
            <w:r w:rsidRPr="00517AB7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517AB7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517AB7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545" w:type="dxa"/>
          </w:tcPr>
          <w:p w14:paraId="595DCAA1" w14:textId="77777777" w:rsidR="003648DF" w:rsidRPr="006411AE" w:rsidRDefault="003648DF" w:rsidP="003648DF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7E335581" w14:textId="70A1104F" w:rsidR="003648DF" w:rsidRPr="006411AE" w:rsidRDefault="003648DF" w:rsidP="003648DF">
            <w:pPr>
              <w:spacing w:before="60"/>
              <w:rPr>
                <w:lang w:val="en-GB"/>
              </w:rPr>
            </w:pPr>
            <w:r w:rsidRPr="00517AB7">
              <w:rPr>
                <w:rFonts w:eastAsia="Times New Roman" w:cs="Calibri"/>
                <w:szCs w:val="24"/>
                <w:lang w:val="en-GB"/>
              </w:rPr>
              <w:t xml:space="preserve">Acknowledgement is paired to the correct </w:t>
            </w:r>
            <w:proofErr w:type="spellStart"/>
            <w:r w:rsidRPr="00517AB7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517AB7">
              <w:rPr>
                <w:rFonts w:eastAsia="Times New Roman" w:cs="Calibri"/>
                <w:szCs w:val="24"/>
                <w:lang w:val="en-GB"/>
              </w:rPr>
              <w:t xml:space="preserve">. </w:t>
            </w:r>
          </w:p>
        </w:tc>
        <w:tc>
          <w:tcPr>
            <w:tcW w:w="3540" w:type="dxa"/>
          </w:tcPr>
          <w:p w14:paraId="12643FF6" w14:textId="77777777" w:rsidR="003648DF" w:rsidRPr="006411AE" w:rsidRDefault="003648DF" w:rsidP="003648DF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2AF66ADA" w14:textId="77777777" w:rsidR="003648DF" w:rsidRPr="006411AE" w:rsidRDefault="00F42497" w:rsidP="003648DF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421328522"/>
                <w:placeholder>
                  <w:docPart w:val="4F00D71826464278A97C04A90E1E751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648DF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697008" w:rsidRPr="006411AE" w14:paraId="67542787" w14:textId="77777777" w:rsidTr="007E5562">
        <w:trPr>
          <w:cantSplit/>
          <w:trHeight w:val="300"/>
        </w:trPr>
        <w:tc>
          <w:tcPr>
            <w:tcW w:w="1021" w:type="dxa"/>
            <w:gridSpan w:val="2"/>
          </w:tcPr>
          <w:p w14:paraId="7A025696" w14:textId="77777777" w:rsidR="00697008" w:rsidRPr="006411AE" w:rsidRDefault="00697008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46C0A67D" w14:textId="77777777" w:rsidR="00697008" w:rsidRPr="006411AE" w:rsidRDefault="00697008" w:rsidP="00CA52B7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67BFD5C3" w14:textId="77777777" w:rsidR="00697008" w:rsidRPr="006411AE" w:rsidRDefault="00697008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45787733" w14:textId="77777777" w:rsidR="00697008" w:rsidRPr="006411AE" w:rsidRDefault="00697008" w:rsidP="00CA52B7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Validation is performed and went well.</w:t>
            </w:r>
          </w:p>
        </w:tc>
        <w:tc>
          <w:tcPr>
            <w:tcW w:w="3540" w:type="dxa"/>
          </w:tcPr>
          <w:p w14:paraId="3981C5CE" w14:textId="77777777" w:rsidR="00697008" w:rsidRPr="006411AE" w:rsidRDefault="00697008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428E475A" w14:textId="77777777" w:rsidR="00697008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625537242"/>
                <w:placeholder>
                  <w:docPart w:val="379AC7615EB84109BB4A3D47654F7D5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97008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697008" w:rsidRPr="006411AE" w14:paraId="74963E7E" w14:textId="77777777" w:rsidTr="007E5562">
        <w:trPr>
          <w:cantSplit/>
          <w:trHeight w:val="300"/>
        </w:trPr>
        <w:tc>
          <w:tcPr>
            <w:tcW w:w="1021" w:type="dxa"/>
            <w:gridSpan w:val="2"/>
          </w:tcPr>
          <w:p w14:paraId="227D4C19" w14:textId="77777777" w:rsidR="00697008" w:rsidRPr="006411AE" w:rsidRDefault="00697008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3BDD1DB2" w14:textId="6763FF19" w:rsidR="00697008" w:rsidRPr="006411AE" w:rsidRDefault="00697008" w:rsidP="00CA52B7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Acknowledgement is wrapped in a </w:t>
            </w:r>
            <w:hyperlink w:anchor="_Baggrundsmaterialer_2" w:history="1">
              <w:proofErr w:type="spellStart"/>
              <w:r w:rsidRPr="006411AE">
                <w:rPr>
                  <w:rStyle w:val="Hyperlink"/>
                  <w:rFonts w:ascii="Calibri" w:hAnsi="Calibri" w:cs="Calibri"/>
                  <w:szCs w:val="22"/>
                  <w:lang w:val="en-GB"/>
                </w:rPr>
                <w:t>VANSEnvelope</w:t>
              </w:r>
              <w:proofErr w:type="spellEnd"/>
            </w:hyperlink>
            <w:r w:rsidRPr="006411AE">
              <w:rPr>
                <w:rFonts w:eastAsia="Times New Roman" w:cs="Calibri"/>
                <w:lang w:val="en-GB"/>
              </w:rPr>
              <w:t xml:space="preserve"> with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correct content. </w:t>
            </w:r>
          </w:p>
        </w:tc>
        <w:tc>
          <w:tcPr>
            <w:tcW w:w="1545" w:type="dxa"/>
          </w:tcPr>
          <w:p w14:paraId="2CC8FB80" w14:textId="77777777" w:rsidR="00697008" w:rsidRPr="006411AE" w:rsidRDefault="00697008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35651C11" w14:textId="77777777" w:rsidR="00697008" w:rsidRPr="006411AE" w:rsidRDefault="00697008" w:rsidP="00CA52B7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Acknowledgement 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3540" w:type="dxa"/>
          </w:tcPr>
          <w:p w14:paraId="02F2855B" w14:textId="77777777" w:rsidR="00697008" w:rsidRPr="006411AE" w:rsidRDefault="00697008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2CF2AAFC" w14:textId="77777777" w:rsidR="00697008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101083521"/>
                <w:placeholder>
                  <w:docPart w:val="A4F99A45AA6B4DA9803B78B8B28FCD9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97008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697008" w:rsidRPr="006411AE" w14:paraId="3F496368" w14:textId="77777777" w:rsidTr="007E5562">
        <w:trPr>
          <w:cantSplit/>
          <w:trHeight w:val="300"/>
        </w:trPr>
        <w:tc>
          <w:tcPr>
            <w:tcW w:w="1021" w:type="dxa"/>
            <w:gridSpan w:val="2"/>
          </w:tcPr>
          <w:p w14:paraId="42E85A6A" w14:textId="77777777" w:rsidR="00697008" w:rsidRPr="006411AE" w:rsidRDefault="00697008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3342" w:type="dxa"/>
          </w:tcPr>
          <w:p w14:paraId="66E16B0C" w14:textId="2038A989" w:rsidR="00697008" w:rsidRPr="006411AE" w:rsidRDefault="1BF769FA" w:rsidP="00CA52B7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697008" w:rsidRPr="2C8982F5">
              <w:rPr>
                <w:lang w:val="en-GB"/>
              </w:rPr>
              <w:t xml:space="preserve">the </w:t>
            </w:r>
            <w:r w:rsidR="00697008" w:rsidRPr="006411AE">
              <w:rPr>
                <w:lang w:val="en-GB"/>
              </w:rPr>
              <w:t xml:space="preserve">negative </w:t>
            </w:r>
            <w:r w:rsidR="00697008" w:rsidRPr="2C8982F5">
              <w:rPr>
                <w:rFonts w:eastAsia="Times New Roman" w:cs="Calibri"/>
                <w:lang w:val="en-GB"/>
              </w:rPr>
              <w:t xml:space="preserve">Acknowledgement </w:t>
            </w:r>
            <w:r w:rsidR="2D0A3E0F" w:rsidRPr="2C8982F5">
              <w:rPr>
                <w:rFonts w:eastAsia="Times New Roman" w:cs="Calibri"/>
                <w:lang w:val="en-GB"/>
              </w:rPr>
              <w:t xml:space="preserve">is ready to be sent </w:t>
            </w:r>
            <w:r w:rsidR="00697008" w:rsidRPr="2C8982F5">
              <w:rPr>
                <w:lang w:val="en-GB"/>
              </w:rPr>
              <w:t>to the correct receiver.</w:t>
            </w:r>
          </w:p>
        </w:tc>
        <w:tc>
          <w:tcPr>
            <w:tcW w:w="1545" w:type="dxa"/>
          </w:tcPr>
          <w:p w14:paraId="70D4A3B1" w14:textId="77777777" w:rsidR="00697008" w:rsidRPr="006411AE" w:rsidRDefault="00697008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3131" w:type="dxa"/>
          </w:tcPr>
          <w:p w14:paraId="50D7A0D3" w14:textId="7DE7E651" w:rsidR="00697008" w:rsidRPr="006411AE" w:rsidRDefault="00697008" w:rsidP="2C8982F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The message</w:t>
            </w:r>
            <w:r w:rsidRPr="2C8982F5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is mapped correctly and </w:t>
            </w:r>
            <w:r w:rsidR="6A826085" w:rsidRPr="2C8982F5">
              <w:rPr>
                <w:lang w:val="en-GB"/>
              </w:rPr>
              <w:t xml:space="preserve">is ready to be </w:t>
            </w:r>
            <w:r w:rsidRPr="006411AE">
              <w:rPr>
                <w:lang w:val="en-GB"/>
              </w:rPr>
              <w:t>sent to the correct receiver</w:t>
            </w:r>
            <w:r w:rsidR="6AFA2E92" w:rsidRPr="2C8982F5">
              <w:rPr>
                <w:lang w:val="en-GB"/>
              </w:rPr>
              <w:t>.</w:t>
            </w:r>
          </w:p>
          <w:p w14:paraId="2898B291" w14:textId="72BB3F0D" w:rsidR="00697008" w:rsidRPr="006411AE" w:rsidRDefault="6AFA2E92" w:rsidP="00CA52B7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>Save the file for documentation.</w:t>
            </w:r>
          </w:p>
        </w:tc>
        <w:tc>
          <w:tcPr>
            <w:tcW w:w="3540" w:type="dxa"/>
          </w:tcPr>
          <w:p w14:paraId="0507227F" w14:textId="77777777" w:rsidR="00697008" w:rsidRPr="006411AE" w:rsidRDefault="00697008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7DC30FFD" w14:textId="77777777" w:rsidR="00697008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427320791"/>
                <w:placeholder>
                  <w:docPart w:val="FA3F3AF86BB742CBB0E5A94BF47A76B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97008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77197FDB" w14:textId="77777777" w:rsidR="00A06DCB" w:rsidRPr="006411AE" w:rsidRDefault="00A06DCB" w:rsidP="00A06DCB">
      <w:pPr>
        <w:rPr>
          <w:lang w:val="en-GB"/>
        </w:rPr>
      </w:pPr>
    </w:p>
    <w:p w14:paraId="284AE328" w14:textId="77777777" w:rsidR="00A06DCB" w:rsidRPr="006411AE" w:rsidRDefault="00A06DCB" w:rsidP="00A06DCB">
      <w:pPr>
        <w:rPr>
          <w:lang w:val="en-GB"/>
        </w:rPr>
      </w:pPr>
    </w:p>
    <w:p w14:paraId="12C9AE78" w14:textId="77777777" w:rsidR="009D1388" w:rsidRPr="006411AE" w:rsidRDefault="009D1388">
      <w:pPr>
        <w:rPr>
          <w:rFonts w:eastAsiaTheme="majorEastAsia" w:cstheme="majorBidi"/>
          <w:color w:val="0F4761" w:themeColor="accent1" w:themeShade="BF"/>
          <w:sz w:val="28"/>
          <w:szCs w:val="28"/>
          <w:lang w:val="en-GB"/>
        </w:rPr>
      </w:pPr>
      <w:r w:rsidRPr="006411AE">
        <w:rPr>
          <w:lang w:val="en-GB"/>
        </w:rPr>
        <w:br w:type="page"/>
      </w:r>
    </w:p>
    <w:p w14:paraId="4D265EB3" w14:textId="2B3905C2" w:rsidR="00D76C30" w:rsidRPr="006411AE" w:rsidRDefault="00F41764" w:rsidP="00D93BFC">
      <w:pPr>
        <w:pStyle w:val="Heading3"/>
      </w:pPr>
      <w:r w:rsidRPr="006411AE">
        <w:t xml:space="preserve"> </w:t>
      </w:r>
      <w:bookmarkStart w:id="64" w:name="_Ref182898109"/>
      <w:r w:rsidR="00D76C30" w:rsidRPr="006411AE">
        <w:t>S</w:t>
      </w:r>
      <w:r w:rsidRPr="006411AE">
        <w:t>4</w:t>
      </w:r>
      <w:r w:rsidR="00D76C30" w:rsidRPr="006411AE">
        <w:t xml:space="preserve">: Send </w:t>
      </w:r>
      <w:r w:rsidR="005158A8" w:rsidRPr="006411AE">
        <w:t>an XCTL</w:t>
      </w:r>
      <w:r w:rsidR="00D76C30" w:rsidRPr="006411AE">
        <w:t xml:space="preserve"> </w:t>
      </w:r>
      <w:r w:rsidR="00772DFE" w:rsidRPr="006411AE">
        <w:t>(from FHIR to XML)</w:t>
      </w:r>
      <w:bookmarkEnd w:id="64"/>
    </w:p>
    <w:tbl>
      <w:tblPr>
        <w:tblStyle w:val="Tabel-Gitter2"/>
        <w:tblW w:w="513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12"/>
        <w:gridCol w:w="909"/>
        <w:gridCol w:w="3342"/>
        <w:gridCol w:w="1557"/>
        <w:gridCol w:w="3119"/>
        <w:gridCol w:w="3540"/>
        <w:gridCol w:w="1196"/>
      </w:tblGrid>
      <w:tr w:rsidR="00D76C30" w:rsidRPr="006411AE" w14:paraId="7ABAE380" w14:textId="77777777" w:rsidTr="002267B5">
        <w:trPr>
          <w:gridBefore w:val="1"/>
          <w:wBefore w:w="41" w:type="pct"/>
          <w:cantSplit/>
        </w:trPr>
        <w:tc>
          <w:tcPr>
            <w:tcW w:w="330" w:type="pct"/>
            <w:shd w:val="clear" w:color="auto" w:fill="152F4A"/>
            <w:vAlign w:val="center"/>
          </w:tcPr>
          <w:p w14:paraId="540BC514" w14:textId="77777777" w:rsidR="00D76C30" w:rsidRPr="006411AE" w:rsidRDefault="00D76C30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13" w:type="pct"/>
            <w:shd w:val="clear" w:color="auto" w:fill="152F4A"/>
            <w:vAlign w:val="center"/>
          </w:tcPr>
          <w:p w14:paraId="6294781D" w14:textId="77777777" w:rsidR="00D76C30" w:rsidRPr="006411AE" w:rsidRDefault="00D76C30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565" w:type="pct"/>
            <w:shd w:val="clear" w:color="auto" w:fill="152F4A"/>
            <w:vAlign w:val="center"/>
          </w:tcPr>
          <w:p w14:paraId="74D0E74B" w14:textId="77777777" w:rsidR="00D76C30" w:rsidRPr="006411AE" w:rsidRDefault="00D76C30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32" w:type="pct"/>
            <w:shd w:val="clear" w:color="auto" w:fill="152F4A"/>
            <w:vAlign w:val="center"/>
          </w:tcPr>
          <w:p w14:paraId="0D4624A1" w14:textId="77777777" w:rsidR="00D76C30" w:rsidRPr="006411AE" w:rsidRDefault="00D76C30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85" w:type="pct"/>
            <w:shd w:val="clear" w:color="auto" w:fill="152F4A"/>
            <w:vAlign w:val="center"/>
          </w:tcPr>
          <w:p w14:paraId="56F7FC0B" w14:textId="77777777" w:rsidR="00D76C30" w:rsidRPr="006411AE" w:rsidRDefault="00D76C30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4" w:type="pct"/>
            <w:shd w:val="clear" w:color="auto" w:fill="152F4A"/>
            <w:vAlign w:val="center"/>
          </w:tcPr>
          <w:p w14:paraId="028D1DBF" w14:textId="77777777" w:rsidR="00D76C30" w:rsidRPr="006411AE" w:rsidRDefault="00D76C30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7F6347" w:rsidRPr="00087B7E" w14:paraId="20E04F21" w14:textId="77777777" w:rsidTr="002267B5">
        <w:trPr>
          <w:gridBefore w:val="1"/>
          <w:wBefore w:w="41" w:type="pct"/>
          <w:cantSplit/>
        </w:trPr>
        <w:tc>
          <w:tcPr>
            <w:tcW w:w="4959" w:type="pct"/>
            <w:gridSpan w:val="6"/>
            <w:shd w:val="clear" w:color="auto" w:fill="DAE9F7" w:themeFill="text2" w:themeFillTint="1A"/>
          </w:tcPr>
          <w:p w14:paraId="52DA6EFA" w14:textId="190A058D" w:rsidR="007F6347" w:rsidRPr="006411AE" w:rsidRDefault="008771A2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 xml:space="preserve">Send a positive </w:t>
            </w:r>
            <w:r w:rsidR="00607F11" w:rsidRPr="006411AE">
              <w:rPr>
                <w:rFonts w:cstheme="minorHAnsi"/>
                <w:lang w:val="en-GB"/>
              </w:rPr>
              <w:t>XCTL</w:t>
            </w:r>
            <w:r w:rsidRPr="006411AE">
              <w:rPr>
                <w:rFonts w:cstheme="minorHAnsi"/>
                <w:lang w:val="en-GB"/>
              </w:rPr>
              <w:t xml:space="preserve"> (a positive </w:t>
            </w:r>
            <w:r w:rsidR="00607F11" w:rsidRPr="006411AE">
              <w:rPr>
                <w:rFonts w:cstheme="minorHAnsi"/>
                <w:lang w:val="en-GB"/>
              </w:rPr>
              <w:t>Acknowledgement is received)</w:t>
            </w:r>
          </w:p>
        </w:tc>
      </w:tr>
      <w:tr w:rsidR="00F51D0A" w:rsidRPr="006411AE" w14:paraId="75D7B630" w14:textId="77777777" w:rsidTr="002267B5">
        <w:trPr>
          <w:gridBefore w:val="1"/>
          <w:wBefore w:w="41" w:type="pct"/>
          <w:cantSplit/>
        </w:trPr>
        <w:tc>
          <w:tcPr>
            <w:tcW w:w="330" w:type="pct"/>
          </w:tcPr>
          <w:p w14:paraId="6EB6B1C4" w14:textId="77777777" w:rsidR="00F51D0A" w:rsidRPr="006411AE" w:rsidRDefault="00F51D0A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13239289" w14:textId="1B54A90F" w:rsidR="00F51D0A" w:rsidRPr="006411AE" w:rsidRDefault="00F51D0A" w:rsidP="419C2331">
            <w:pPr>
              <w:spacing w:before="60"/>
              <w:rPr>
                <w:rFonts w:eastAsia="Times New Roman" w:cs="Calibri"/>
                <w:lang w:val="en-GB"/>
              </w:rPr>
            </w:pPr>
            <w:r w:rsidRPr="70B4FE91">
              <w:rPr>
                <w:rFonts w:eastAsia="Times New Roman" w:cs="Calibri"/>
                <w:lang w:val="en-GB"/>
              </w:rPr>
              <w:fldChar w:fldCharType="begin"/>
            </w:r>
            <w:r w:rsidRPr="70B4FE91">
              <w:rPr>
                <w:rFonts w:eastAsia="Times New Roman" w:cs="Calibri"/>
                <w:lang w:val="en-GB"/>
              </w:rPr>
              <w:instrText xml:space="preserve"> REF _Ref181616107 \r \h </w:instrText>
            </w:r>
            <w:r w:rsidRPr="70B4FE91">
              <w:rPr>
                <w:rFonts w:eastAsia="Times New Roman" w:cs="Calibri"/>
                <w:lang w:val="en-GB"/>
              </w:rPr>
            </w:r>
            <w:r w:rsidRPr="70B4FE91">
              <w:rPr>
                <w:rFonts w:eastAsia="Times New Roman" w:cs="Calibri"/>
                <w:lang w:val="en-GB"/>
              </w:rPr>
              <w:fldChar w:fldCharType="separate"/>
            </w:r>
            <w:r w:rsidRPr="70B4FE91">
              <w:rPr>
                <w:rFonts w:eastAsia="Times New Roman" w:cs="Calibri"/>
                <w:lang w:val="en-GB"/>
              </w:rPr>
              <w:fldChar w:fldCharType="end"/>
            </w:r>
            <w:r w:rsidRPr="70B4FE91">
              <w:rPr>
                <w:rFonts w:eastAsia="Times New Roman" w:cs="Calibri"/>
                <w:lang w:val="en-GB"/>
              </w:rPr>
              <w:fldChar w:fldCharType="begin"/>
            </w:r>
            <w:r w:rsidRPr="70B4FE91">
              <w:rPr>
                <w:rFonts w:eastAsia="Times New Roman" w:cs="Calibri"/>
                <w:lang w:val="en-GB"/>
              </w:rPr>
              <w:instrText xml:space="preserve"> REF _Ref181616108 \r \h </w:instrText>
            </w:r>
            <w:r w:rsidRPr="70B4FE91">
              <w:rPr>
                <w:rFonts w:eastAsia="Times New Roman" w:cs="Calibri"/>
                <w:lang w:val="en-GB"/>
              </w:rPr>
            </w:r>
            <w:r w:rsidRPr="70B4FE91">
              <w:rPr>
                <w:rFonts w:eastAsia="Times New Roman" w:cs="Calibri"/>
                <w:lang w:val="en-GB"/>
              </w:rPr>
              <w:fldChar w:fldCharType="separate"/>
            </w:r>
            <w:r w:rsidRPr="70B4FE91">
              <w:rPr>
                <w:rFonts w:eastAsia="Times New Roman" w:cs="Calibri"/>
                <w:lang w:val="en-GB"/>
              </w:rPr>
              <w:fldChar w:fldCharType="end"/>
            </w:r>
            <w:r w:rsidR="6E7C3239" w:rsidRPr="419C2331">
              <w:rPr>
                <w:rFonts w:eastAsia="Times New Roman" w:cs="Calibri"/>
                <w:lang w:val="en-GB"/>
              </w:rPr>
              <w:t xml:space="preserve">Load the </w:t>
            </w:r>
            <w:r w:rsidR="417A1B3B" w:rsidRPr="7A5665EA">
              <w:rPr>
                <w:rFonts w:eastAsia="Times New Roman" w:cs="Calibri"/>
                <w:lang w:val="en-GB"/>
              </w:rPr>
              <w:t>ACK</w:t>
            </w:r>
            <w:r w:rsidR="6E7C3239" w:rsidRPr="419C2331">
              <w:rPr>
                <w:rFonts w:eastAsia="Times New Roman" w:cs="Calibri"/>
                <w:lang w:val="en-GB"/>
              </w:rPr>
              <w:t xml:space="preserve"> test file given in this test step that </w:t>
            </w:r>
            <w:r w:rsidR="39072809" w:rsidRPr="419C2331">
              <w:rPr>
                <w:rFonts w:eastAsia="Times New Roman" w:cs="Calibri"/>
                <w:lang w:val="en-GB"/>
              </w:rPr>
              <w:t>matches</w:t>
            </w:r>
            <w:r w:rsidR="6E7C3239" w:rsidRPr="419C2331">
              <w:rPr>
                <w:rFonts w:eastAsia="Times New Roman" w:cs="Calibri"/>
                <w:lang w:val="en-GB"/>
              </w:rPr>
              <w:t xml:space="preserve"> the test file </w:t>
            </w:r>
            <w:r w:rsidR="6E7C3239" w:rsidRPr="0172B98E">
              <w:rPr>
                <w:rFonts w:eastAsia="Times New Roman" w:cs="Calibri"/>
                <w:lang w:val="en-GB"/>
              </w:rPr>
              <w:t>ConSer_</w:t>
            </w:r>
            <w:r w:rsidR="364AA3C3" w:rsidRPr="0172B98E">
              <w:rPr>
                <w:rFonts w:eastAsia="Times New Roman" w:cs="Calibri"/>
                <w:lang w:val="en-GB"/>
              </w:rPr>
              <w:t>XDIS91</w:t>
            </w:r>
            <w:r w:rsidR="6E7C3239" w:rsidRPr="0172B98E">
              <w:rPr>
                <w:rFonts w:eastAsia="Times New Roman" w:cs="Calibri"/>
                <w:lang w:val="en-GB"/>
              </w:rPr>
              <w:t>_01</w:t>
            </w:r>
            <w:r w:rsidR="364AA3C3" w:rsidRPr="0172B98E">
              <w:rPr>
                <w:rFonts w:eastAsia="Times New Roman" w:cs="Calibri"/>
                <w:lang w:val="en-GB"/>
              </w:rPr>
              <w:t xml:space="preserve"> </w:t>
            </w:r>
            <w:r w:rsidR="6E7C3239" w:rsidRPr="419C2331">
              <w:rPr>
                <w:rFonts w:eastAsia="Times New Roman" w:cs="Calibri"/>
                <w:lang w:val="en-GB"/>
              </w:rPr>
              <w:t>used in test step 3.2.1.</w:t>
            </w:r>
            <w:r w:rsidR="6E7C3239" w:rsidRPr="6AAE1A77">
              <w:rPr>
                <w:rFonts w:eastAsia="Times New Roman" w:cs="Calibri"/>
                <w:lang w:val="en-GB"/>
              </w:rPr>
              <w:t>1</w:t>
            </w:r>
            <w:r w:rsidR="76714FAF" w:rsidRPr="6AAE1A77">
              <w:rPr>
                <w:rFonts w:eastAsia="Times New Roman" w:cs="Calibri"/>
                <w:lang w:val="en-GB"/>
              </w:rPr>
              <w:t>1</w:t>
            </w:r>
            <w:r w:rsidR="6E7C3239" w:rsidRPr="419C2331">
              <w:rPr>
                <w:rFonts w:eastAsia="Times New Roman" w:cs="Calibri"/>
                <w:lang w:val="en-GB"/>
              </w:rPr>
              <w:t>.</w:t>
            </w:r>
          </w:p>
          <w:p w14:paraId="12872DC7" w14:textId="384383A8" w:rsidR="00F51D0A" w:rsidRPr="006411AE" w:rsidRDefault="00F51D0A" w:rsidP="56369A52">
            <w:pPr>
              <w:spacing w:before="60"/>
              <w:rPr>
                <w:rFonts w:eastAsia="Times New Roman" w:cs="Calibri"/>
                <w:lang w:val="en-GB"/>
              </w:rPr>
            </w:pPr>
          </w:p>
          <w:p w14:paraId="71CE9E51" w14:textId="57AFECB6" w:rsidR="00F51D0A" w:rsidRPr="006411AE" w:rsidRDefault="108A4F52" w:rsidP="00F51D0A">
            <w:pPr>
              <w:spacing w:before="60"/>
              <w:rPr>
                <w:rFonts w:eastAsia="Times New Roman" w:cs="Calibri"/>
                <w:lang w:val="en-US"/>
              </w:rPr>
            </w:pPr>
            <w:r w:rsidRPr="21F44BD0">
              <w:rPr>
                <w:rFonts w:eastAsia="Times New Roman" w:cs="Calibri"/>
                <w:b/>
                <w:i/>
                <w:lang w:val="en-US"/>
              </w:rPr>
              <w:t>Note:</w:t>
            </w:r>
            <w:r w:rsidRPr="21F44BD0">
              <w:rPr>
                <w:rFonts w:eastAsia="Times New Roman" w:cs="Calibri"/>
                <w:i/>
                <w:lang w:val="en-US"/>
              </w:rPr>
              <w:t xml:space="preserve"> To complete this test step, VANS tester must transfer relevant information manually from the </w:t>
            </w:r>
            <w:proofErr w:type="spellStart"/>
            <w:r w:rsidRPr="21F44BD0">
              <w:rPr>
                <w:rFonts w:eastAsia="Times New Roman" w:cs="Calibri"/>
                <w:i/>
                <w:iCs/>
                <w:lang w:val="en-US"/>
              </w:rPr>
              <w:t>CareCommunication</w:t>
            </w:r>
            <w:proofErr w:type="spellEnd"/>
            <w:r w:rsidRPr="21F44BD0">
              <w:rPr>
                <w:rFonts w:eastAsia="Times New Roman" w:cs="Calibri"/>
                <w:i/>
                <w:iCs/>
                <w:lang w:val="en-US"/>
              </w:rPr>
              <w:t xml:space="preserve"> that</w:t>
            </w:r>
            <w:r w:rsidRPr="21F44BD0">
              <w:rPr>
                <w:rFonts w:eastAsia="Times New Roman" w:cs="Calibri"/>
                <w:i/>
                <w:lang w:val="en-US"/>
              </w:rPr>
              <w:t xml:space="preserve"> is generated in test step </w:t>
            </w:r>
            <w:r w:rsidR="2FB33002" w:rsidRPr="0E3AC2F3">
              <w:rPr>
                <w:rFonts w:eastAsia="Times New Roman" w:cs="Calibri"/>
                <w:i/>
                <w:iCs/>
                <w:lang w:val="en-US"/>
              </w:rPr>
              <w:t>3.2.4.2</w:t>
            </w:r>
            <w:r w:rsidRPr="0E3AC2F3">
              <w:rPr>
                <w:rFonts w:eastAsia="Times New Roman" w:cs="Calibri"/>
                <w:i/>
                <w:iCs/>
                <w:lang w:val="en-US"/>
              </w:rPr>
              <w:t xml:space="preserve"> to the correct elements in the given test data file for this test step. This is to ensure that the XCTL matches </w:t>
            </w:r>
            <w:r w:rsidRPr="776F2643">
              <w:rPr>
                <w:rFonts w:eastAsia="Times New Roman" w:cs="Calibri"/>
                <w:lang w:val="en-GB"/>
              </w:rPr>
              <w:t>ConSer_XDIS91_01</w:t>
            </w:r>
            <w:r w:rsidRPr="21F44BD0">
              <w:rPr>
                <w:rFonts w:eastAsia="Times New Roman" w:cs="Calibri"/>
                <w:lang w:val="en-US"/>
              </w:rPr>
              <w:t xml:space="preserve"> </w:t>
            </w:r>
            <w:r w:rsidRPr="21F44BD0">
              <w:rPr>
                <w:rFonts w:eastAsia="Times New Roman" w:cs="Calibri"/>
                <w:i/>
                <w:lang w:val="en-US"/>
              </w:rPr>
              <w:t>test file</w:t>
            </w:r>
            <w:r w:rsidRPr="21F44BD0">
              <w:rPr>
                <w:rFonts w:eastAsia="Times New Roman" w:cs="Calibri"/>
                <w:lang w:val="en-US"/>
              </w:rPr>
              <w:t>.</w:t>
            </w:r>
          </w:p>
        </w:tc>
        <w:tc>
          <w:tcPr>
            <w:tcW w:w="565" w:type="pct"/>
          </w:tcPr>
          <w:p w14:paraId="001EEC9C" w14:textId="720B1DB5" w:rsidR="00F51D0A" w:rsidRPr="006411AE" w:rsidRDefault="0BD74F8B" w:rsidP="64DA62E5">
            <w:pPr>
              <w:widowControl w:val="0"/>
              <w:spacing w:before="60"/>
              <w:rPr>
                <w:rFonts w:ascii="Courier New" w:eastAsia="Times New Roman" w:hAnsi="Courier New" w:cs="Courier New"/>
                <w:lang w:val="en-GB"/>
              </w:rPr>
            </w:pPr>
            <w:r w:rsidRPr="3B635B75">
              <w:rPr>
                <w:rFonts w:ascii="Courier New" w:eastAsia="Times New Roman" w:hAnsi="Courier New" w:cs="Courier New"/>
                <w:lang w:val="en-GB"/>
              </w:rPr>
              <w:t>ConSer_</w:t>
            </w:r>
            <w:r w:rsidRPr="57750CF8">
              <w:rPr>
                <w:rFonts w:ascii="Courier New" w:eastAsia="Times New Roman" w:hAnsi="Courier New" w:cs="Courier New"/>
                <w:lang w:val="en-GB"/>
              </w:rPr>
              <w:t>ACK_01</w:t>
            </w:r>
          </w:p>
          <w:p w14:paraId="43BC85B2" w14:textId="3140CE5C" w:rsidR="00F51D0A" w:rsidRPr="006411AE" w:rsidRDefault="00F51D0A" w:rsidP="64DA62E5">
            <w:pPr>
              <w:widowControl w:val="0"/>
              <w:spacing w:before="60"/>
              <w:rPr>
                <w:rFonts w:ascii="Courier New" w:eastAsia="Times New Roman" w:hAnsi="Courier New" w:cs="Courier New"/>
                <w:lang w:val="en-GB"/>
              </w:rPr>
            </w:pPr>
          </w:p>
          <w:p w14:paraId="7D277D60" w14:textId="6CB5AD6C" w:rsidR="00F51D0A" w:rsidRPr="006411AE" w:rsidRDefault="1DE5180D" w:rsidP="64DA62E5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  <w:lang w:val="en-US"/>
              </w:rPr>
            </w:pPr>
            <w:r w:rsidRPr="64DA62E5">
              <w:rPr>
                <w:rFonts w:ascii="Courier New" w:eastAsia="Times New Roman" w:hAnsi="Courier New" w:cs="Courier New"/>
                <w:b/>
                <w:bCs/>
                <w:i/>
                <w:iCs/>
                <w:lang w:val="en-US"/>
              </w:rPr>
              <w:t>OBS:</w:t>
            </w:r>
            <w:r w:rsidRPr="64DA62E5">
              <w:rPr>
                <w:rFonts w:ascii="Courier New" w:eastAsia="Times New Roman" w:hAnsi="Courier New" w:cs="Courier New"/>
                <w:i/>
                <w:iCs/>
                <w:lang w:val="en-US"/>
              </w:rPr>
              <w:t xml:space="preserve"> General example file that needs to be updated with correct information by VANS.</w:t>
            </w:r>
          </w:p>
          <w:p w14:paraId="1E9C7BD8" w14:textId="0D72A5E0" w:rsidR="00F51D0A" w:rsidRPr="006411AE" w:rsidRDefault="00F51D0A" w:rsidP="00F51D0A">
            <w:pPr>
              <w:widowControl w:val="0"/>
              <w:spacing w:before="60"/>
              <w:rPr>
                <w:rFonts w:ascii="Courier New" w:eastAsia="Times New Roman" w:hAnsi="Courier New" w:cs="Courier New"/>
                <w:lang w:val="en-GB"/>
              </w:rPr>
            </w:pPr>
          </w:p>
        </w:tc>
        <w:tc>
          <w:tcPr>
            <w:tcW w:w="1132" w:type="pct"/>
          </w:tcPr>
          <w:p w14:paraId="7447CF07" w14:textId="5CA41002" w:rsidR="00F51D0A" w:rsidRPr="006411AE" w:rsidRDefault="00F51D0A" w:rsidP="00F51D0A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>The message is a</w:t>
            </w:r>
            <w:r w:rsidR="00AF510A" w:rsidRPr="006411AE">
              <w:rPr>
                <w:lang w:val="en-GB"/>
              </w:rPr>
              <w:t xml:space="preserve"> positive</w:t>
            </w:r>
            <w:r w:rsidRPr="53A86020">
              <w:rPr>
                <w:rFonts w:eastAsia="Times New Roman" w:cs="Calibri"/>
                <w:lang w:val="en-GB"/>
              </w:rPr>
              <w:t xml:space="preserve"> Acknowledgement</w:t>
            </w:r>
            <w:r w:rsidRPr="006411AE">
              <w:rPr>
                <w:lang w:val="en-GB"/>
              </w:rPr>
              <w:t xml:space="preserve"> and must be converted to XCTL before the message is </w:t>
            </w:r>
            <w:r w:rsidR="217750F6" w:rsidRPr="1BCFD9C8">
              <w:rPr>
                <w:lang w:val="en-GB"/>
              </w:rPr>
              <w:t xml:space="preserve">ready to be </w:t>
            </w:r>
            <w:r w:rsidR="5A3B6E6F" w:rsidRPr="642C7F91">
              <w:rPr>
                <w:lang w:val="en-GB"/>
              </w:rPr>
              <w:t>sen</w:t>
            </w:r>
            <w:r w:rsidR="0143B429" w:rsidRPr="642C7F91">
              <w:rPr>
                <w:lang w:val="en-GB"/>
              </w:rPr>
              <w:t>t</w:t>
            </w:r>
            <w:r w:rsidRPr="006411AE">
              <w:rPr>
                <w:lang w:val="en-GB"/>
              </w:rPr>
              <w:t xml:space="preserve"> to receiver.</w:t>
            </w:r>
            <w:r w:rsidR="001E3632" w:rsidRPr="006411AE">
              <w:rPr>
                <w:lang w:val="en-GB"/>
              </w:rPr>
              <w:t xml:space="preserve"> </w:t>
            </w:r>
          </w:p>
        </w:tc>
        <w:tc>
          <w:tcPr>
            <w:tcW w:w="1285" w:type="pct"/>
          </w:tcPr>
          <w:p w14:paraId="01DE3D47" w14:textId="7777777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45E1787A" w14:textId="0C3B6EDB" w:rsidR="00F51D0A" w:rsidRPr="006411AE" w:rsidRDefault="00F42497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016574928"/>
                <w:placeholder>
                  <w:docPart w:val="B73327FD4D1F411C93B913F9E4992AB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D0A" w:rsidRPr="006411AE" w14:paraId="721381C8" w14:textId="77777777" w:rsidTr="002267B5">
        <w:trPr>
          <w:gridBefore w:val="1"/>
          <w:wBefore w:w="41" w:type="pct"/>
          <w:cantSplit/>
        </w:trPr>
        <w:tc>
          <w:tcPr>
            <w:tcW w:w="330" w:type="pct"/>
          </w:tcPr>
          <w:p w14:paraId="6F75466C" w14:textId="77777777" w:rsidR="00F51D0A" w:rsidRPr="006411AE" w:rsidRDefault="00F51D0A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7C006299" w14:textId="201C2EB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maps the Acknowledgement to an </w:t>
            </w:r>
            <w:r w:rsidRPr="006411AE">
              <w:rPr>
                <w:rFonts w:eastAsia="Times New Roman" w:cs="Calibri"/>
                <w:lang w:val="en-GB"/>
              </w:rPr>
              <w:t xml:space="preserve">XCTL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>
                <w:rPr>
                  <w:lang w:val="en-GB"/>
                </w:rPr>
                <w:t xml:space="preserve"> </w:t>
              </w:r>
              <w:r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rFonts w:eastAsia="Times New Roman" w:cs="Calibri"/>
                <w:lang w:val="en-GB"/>
              </w:rPr>
              <w:t>.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  <w:p w14:paraId="0BA150E2" w14:textId="77777777" w:rsidR="00F51D0A" w:rsidRPr="006411AE" w:rsidRDefault="00F51D0A" w:rsidP="00F51D0A">
            <w:pPr>
              <w:spacing w:before="60"/>
              <w:rPr>
                <w:rFonts w:eastAsia="Times New Roman" w:cs="Calibri"/>
                <w:b/>
                <w:bCs/>
                <w:szCs w:val="24"/>
                <w:lang w:val="en-GB"/>
              </w:rPr>
            </w:pPr>
          </w:p>
          <w:p w14:paraId="011B8829" w14:textId="47295EF9" w:rsidR="00F51D0A" w:rsidRPr="006411AE" w:rsidRDefault="00F51D0A" w:rsidP="00F51D0A">
            <w:pPr>
              <w:spacing w:before="60"/>
              <w:rPr>
                <w:rFonts w:eastAsia="Times New Roman" w:cs="Calibri"/>
                <w:i/>
                <w:lang w:val="en-GB"/>
              </w:rPr>
            </w:pPr>
            <w:r w:rsidRPr="53A72677">
              <w:rPr>
                <w:rFonts w:eastAsia="Times New Roman" w:cs="Calibri"/>
                <w:b/>
                <w:i/>
                <w:lang w:val="en-GB"/>
              </w:rPr>
              <w:t>Note</w:t>
            </w:r>
            <w:r w:rsidRPr="53A72677">
              <w:rPr>
                <w:rFonts w:eastAsia="Times New Roman" w:cs="Calibri"/>
                <w:i/>
                <w:lang w:val="en-GB"/>
              </w:rPr>
              <w:t xml:space="preserve">: </w:t>
            </w:r>
            <w:r w:rsidR="1AF413DD" w:rsidRPr="541677F9">
              <w:rPr>
                <w:rFonts w:eastAsia="Times New Roman" w:cs="Calibri"/>
                <w:i/>
                <w:iCs/>
                <w:lang w:val="en-GB"/>
              </w:rPr>
              <w:t xml:space="preserve">The mapping table </w:t>
            </w:r>
            <w:r w:rsidRPr="541677F9">
              <w:rPr>
                <w:rFonts w:eastAsia="Times New Roman" w:cs="Calibri"/>
                <w:i/>
                <w:iCs/>
                <w:lang w:val="en-GB"/>
              </w:rPr>
              <w:t>includes</w:t>
            </w:r>
            <w:r w:rsidRPr="53A72677">
              <w:rPr>
                <w:rFonts w:eastAsia="Times New Roman" w:cs="Calibri"/>
                <w:i/>
                <w:lang w:val="en-GB"/>
              </w:rPr>
              <w:t xml:space="preserve"> XCTL01, 02 and 03.</w:t>
            </w:r>
          </w:p>
        </w:tc>
        <w:tc>
          <w:tcPr>
            <w:tcW w:w="565" w:type="pct"/>
          </w:tcPr>
          <w:p w14:paraId="1843482A" w14:textId="77777777" w:rsidR="00F51D0A" w:rsidRPr="006411AE" w:rsidRDefault="00F51D0A" w:rsidP="00F51D0A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32" w:type="pct"/>
          </w:tcPr>
          <w:p w14:paraId="683440BC" w14:textId="14DD3C8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1285" w:type="pct"/>
          </w:tcPr>
          <w:p w14:paraId="37A44A98" w14:textId="7777777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34CE86BB" w14:textId="3D2E9C3C" w:rsidR="00F51D0A" w:rsidRPr="006411AE" w:rsidRDefault="00F42497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609235479"/>
                <w:placeholder>
                  <w:docPart w:val="62353DA627184F16BE6FE7A20C3D5F9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5F7804" w:rsidRPr="006411AE" w14:paraId="04EC3223" w14:textId="77777777" w:rsidTr="002267B5">
        <w:trPr>
          <w:gridBefore w:val="1"/>
          <w:wBefore w:w="41" w:type="pct"/>
          <w:cantSplit/>
        </w:trPr>
        <w:tc>
          <w:tcPr>
            <w:tcW w:w="330" w:type="pct"/>
          </w:tcPr>
          <w:p w14:paraId="7166CB4A" w14:textId="77777777" w:rsidR="005F7804" w:rsidRPr="006411AE" w:rsidRDefault="005F7804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0F91DCFB" w14:textId="723ACBF3" w:rsidR="005F7804" w:rsidRPr="00D61F16" w:rsidRDefault="005F7804" w:rsidP="005F7804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D61F16">
              <w:rPr>
                <w:rFonts w:eastAsia="Times New Roman" w:cs="Calibri"/>
                <w:szCs w:val="24"/>
                <w:lang w:val="en-GB"/>
              </w:rPr>
              <w:t xml:space="preserve">Demonstrate that the SUT uses relevant information, saved by VANS, to ensure that the XCTL is paired to </w:t>
            </w:r>
            <w:r w:rsidR="00813110">
              <w:rPr>
                <w:rFonts w:eastAsia="Times New Roman" w:cs="Calibri"/>
                <w:szCs w:val="24"/>
                <w:lang w:val="en-GB"/>
              </w:rPr>
              <w:t>the correct</w:t>
            </w:r>
            <w:r w:rsidRPr="00D61F16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D61F16" w:rsidRPr="00D61F16">
              <w:rPr>
                <w:rFonts w:eastAsia="Times New Roman" w:cs="Calibri"/>
                <w:szCs w:val="24"/>
                <w:lang w:val="en-GB"/>
              </w:rPr>
              <w:t>XDIS91</w:t>
            </w:r>
            <w:r w:rsidRPr="00D61F16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65" w:type="pct"/>
          </w:tcPr>
          <w:p w14:paraId="69D74FD7" w14:textId="77777777" w:rsidR="005F7804" w:rsidRPr="00D61F16" w:rsidRDefault="005F7804" w:rsidP="005F780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041ECFF7" w14:textId="5791804F" w:rsidR="005F7804" w:rsidRPr="00D61F16" w:rsidRDefault="00D61F16" w:rsidP="005F7804">
            <w:pPr>
              <w:spacing w:before="60"/>
              <w:rPr>
                <w:lang w:val="en-GB"/>
              </w:rPr>
            </w:pPr>
            <w:r w:rsidRPr="00D61F16">
              <w:rPr>
                <w:rFonts w:eastAsia="Times New Roman" w:cs="Calibri"/>
                <w:szCs w:val="24"/>
                <w:lang w:val="en-GB"/>
              </w:rPr>
              <w:t>XCTL</w:t>
            </w:r>
            <w:r w:rsidR="005F7804" w:rsidRPr="00D61F16">
              <w:rPr>
                <w:rFonts w:eastAsia="Times New Roman" w:cs="Calibri"/>
                <w:szCs w:val="24"/>
                <w:lang w:val="en-GB"/>
              </w:rPr>
              <w:t xml:space="preserve"> is paired to the correct </w:t>
            </w:r>
            <w:r w:rsidRPr="00D61F16">
              <w:rPr>
                <w:rFonts w:eastAsia="Times New Roman" w:cs="Calibri"/>
                <w:szCs w:val="24"/>
                <w:lang w:val="en-GB"/>
              </w:rPr>
              <w:t>XDIS91</w:t>
            </w:r>
            <w:r w:rsidR="005F7804" w:rsidRPr="00D61F16">
              <w:rPr>
                <w:rFonts w:eastAsia="Times New Roman" w:cs="Calibri"/>
                <w:szCs w:val="24"/>
                <w:lang w:val="en-GB"/>
              </w:rPr>
              <w:t xml:space="preserve">. </w:t>
            </w:r>
          </w:p>
        </w:tc>
        <w:tc>
          <w:tcPr>
            <w:tcW w:w="1285" w:type="pct"/>
          </w:tcPr>
          <w:p w14:paraId="2D1CD694" w14:textId="77777777" w:rsidR="005F7804" w:rsidRPr="006411AE" w:rsidRDefault="005F7804" w:rsidP="005F7804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4660A6CF" w14:textId="724911E4" w:rsidR="005F7804" w:rsidRPr="006411AE" w:rsidRDefault="00F42497" w:rsidP="005F7804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0458590"/>
                <w:placeholder>
                  <w:docPart w:val="F80A05A5A8904822900ED387EB6F2E8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F7804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D0A" w:rsidRPr="006411AE" w14:paraId="0A4155B8" w14:textId="77777777" w:rsidTr="002267B5">
        <w:trPr>
          <w:gridBefore w:val="1"/>
          <w:wBefore w:w="41" w:type="pct"/>
          <w:cantSplit/>
        </w:trPr>
        <w:tc>
          <w:tcPr>
            <w:tcW w:w="330" w:type="pct"/>
          </w:tcPr>
          <w:p w14:paraId="3B46B9D3" w14:textId="77777777" w:rsidR="00F51D0A" w:rsidRPr="006411AE" w:rsidRDefault="00F51D0A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2353949E" w14:textId="47A51970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r w:rsidRPr="006411AE">
              <w:rPr>
                <w:rFonts w:eastAsia="Times New Roman" w:cs="Calibri"/>
                <w:lang w:val="en-GB"/>
              </w:rPr>
              <w:t xml:space="preserve">XCTL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is wrapped in a </w:t>
            </w:r>
            <w:hyperlink w:anchor="_Baggrundsmaterialer_2" w:history="1">
              <w:proofErr w:type="spellStart"/>
              <w:r w:rsidRPr="006411AE">
                <w:rPr>
                  <w:rStyle w:val="Hyperlink"/>
                  <w:rFonts w:ascii="Calibri" w:hAnsi="Calibri" w:cs="Calibri"/>
                  <w:szCs w:val="22"/>
                  <w:lang w:val="en-GB"/>
                </w:rPr>
                <w:t>VANSEnvelope</w:t>
              </w:r>
              <w:proofErr w:type="spellEnd"/>
            </w:hyperlink>
            <w:r w:rsidRPr="006411AE">
              <w:rPr>
                <w:rFonts w:eastAsia="Times New Roman" w:cs="Calibri"/>
                <w:lang w:val="en-GB"/>
              </w:rPr>
              <w:t xml:space="preserve"> with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correct content. </w:t>
            </w:r>
          </w:p>
        </w:tc>
        <w:tc>
          <w:tcPr>
            <w:tcW w:w="565" w:type="pct"/>
          </w:tcPr>
          <w:p w14:paraId="58793761" w14:textId="77777777" w:rsidR="00F51D0A" w:rsidRPr="006411AE" w:rsidRDefault="00F51D0A" w:rsidP="00F51D0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3D4E771B" w14:textId="0D6E2F89" w:rsidR="00F51D0A" w:rsidRPr="006411AE" w:rsidRDefault="00F51D0A" w:rsidP="00F51D0A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lang w:val="en-GB"/>
              </w:rPr>
              <w:t xml:space="preserve">XCTL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063C0BBF" w14:textId="7777777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489B560F" w14:textId="1AEA21A5" w:rsidR="00F51D0A" w:rsidRPr="006411AE" w:rsidRDefault="00F42497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844694984"/>
                <w:placeholder>
                  <w:docPart w:val="A4EAE722A40C40D484B4FEDA91EE415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F51D0A" w:rsidRPr="006411AE" w14:paraId="229AC16B" w14:textId="77777777" w:rsidTr="002267B5">
        <w:trPr>
          <w:gridBefore w:val="1"/>
          <w:wBefore w:w="41" w:type="pct"/>
          <w:cantSplit/>
        </w:trPr>
        <w:tc>
          <w:tcPr>
            <w:tcW w:w="330" w:type="pct"/>
          </w:tcPr>
          <w:p w14:paraId="49753EB0" w14:textId="77777777" w:rsidR="00F51D0A" w:rsidRPr="006411AE" w:rsidRDefault="00F51D0A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31F2BD3B" w14:textId="2C61183E" w:rsidR="00F51D0A" w:rsidRPr="006411AE" w:rsidRDefault="152067A2" w:rsidP="00F51D0A">
            <w:pPr>
              <w:spacing w:before="60"/>
              <w:rPr>
                <w:rFonts w:eastAsia="Times New Roman" w:cs="Calibri"/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F51D0A" w:rsidRPr="2C8982F5">
              <w:rPr>
                <w:lang w:val="en-GB"/>
              </w:rPr>
              <w:t xml:space="preserve">the </w:t>
            </w:r>
            <w:r w:rsidR="00F51D0A" w:rsidRPr="006411AE">
              <w:rPr>
                <w:rFonts w:eastAsia="Times New Roman" w:cs="Calibri"/>
                <w:lang w:val="en-GB"/>
              </w:rPr>
              <w:t xml:space="preserve">XCTL </w:t>
            </w:r>
            <w:r w:rsidR="266C10FF" w:rsidRPr="2C8982F5">
              <w:rPr>
                <w:rFonts w:eastAsia="Times New Roman" w:cs="Calibri"/>
                <w:lang w:val="en-GB"/>
              </w:rPr>
              <w:t xml:space="preserve">is ready to be sent </w:t>
            </w:r>
            <w:r w:rsidR="00F51D0A" w:rsidRPr="2C8982F5">
              <w:rPr>
                <w:lang w:val="en-GB"/>
              </w:rPr>
              <w:t>to the correct receiver.</w:t>
            </w:r>
          </w:p>
        </w:tc>
        <w:tc>
          <w:tcPr>
            <w:tcW w:w="565" w:type="pct"/>
          </w:tcPr>
          <w:p w14:paraId="48524B5D" w14:textId="77777777" w:rsidR="00F51D0A" w:rsidRPr="006411AE" w:rsidRDefault="00F51D0A" w:rsidP="00F51D0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583B30AF" w14:textId="7186F3B1" w:rsidR="00F51D0A" w:rsidRPr="006411AE" w:rsidRDefault="00F51D0A" w:rsidP="2C8982F5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>The message</w:t>
            </w:r>
            <w:r w:rsidRPr="2C8982F5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is mapped correctly and </w:t>
            </w:r>
            <w:r w:rsidR="455A7899" w:rsidRPr="642C7F91">
              <w:rPr>
                <w:lang w:val="en-GB"/>
              </w:rPr>
              <w:t>i</w:t>
            </w:r>
            <w:r w:rsidR="735C5357" w:rsidRPr="642C7F91">
              <w:rPr>
                <w:lang w:val="en-GB"/>
              </w:rPr>
              <w:t>s</w:t>
            </w:r>
            <w:r w:rsidR="752D37EE" w:rsidRPr="2C8982F5">
              <w:rPr>
                <w:lang w:val="en-GB"/>
              </w:rPr>
              <w:t xml:space="preserve"> ready to be </w:t>
            </w:r>
            <w:r w:rsidRPr="006411AE">
              <w:rPr>
                <w:lang w:val="en-GB"/>
              </w:rPr>
              <w:t>sent to the correct receiver</w:t>
            </w:r>
            <w:r w:rsidR="118DF635" w:rsidRPr="2C8982F5">
              <w:rPr>
                <w:lang w:val="en-GB"/>
              </w:rPr>
              <w:t>.</w:t>
            </w:r>
          </w:p>
          <w:p w14:paraId="1821FAD7" w14:textId="5AECECEB" w:rsidR="00F51D0A" w:rsidRPr="006411AE" w:rsidRDefault="118DF635" w:rsidP="00F51D0A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>Save the file for documentation.</w:t>
            </w:r>
          </w:p>
        </w:tc>
        <w:tc>
          <w:tcPr>
            <w:tcW w:w="1285" w:type="pct"/>
          </w:tcPr>
          <w:p w14:paraId="6AA0CB97" w14:textId="77777777" w:rsidR="00F51D0A" w:rsidRPr="006411AE" w:rsidRDefault="00F51D0A" w:rsidP="00F51D0A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35AF569E" w14:textId="6C792762" w:rsidR="00F51D0A" w:rsidRPr="006411AE" w:rsidRDefault="00F42497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788169098"/>
                <w:placeholder>
                  <w:docPart w:val="A956278295DB483FBF0FA8CDB516EF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7F6347" w:rsidRPr="00087B7E" w14:paraId="25BD6C70" w14:textId="77777777" w:rsidTr="002267B5">
        <w:trPr>
          <w:gridBefore w:val="1"/>
          <w:wBefore w:w="41" w:type="pct"/>
          <w:cantSplit/>
        </w:trPr>
        <w:tc>
          <w:tcPr>
            <w:tcW w:w="4959" w:type="pct"/>
            <w:gridSpan w:val="6"/>
            <w:shd w:val="clear" w:color="auto" w:fill="DAE9F7" w:themeFill="text2" w:themeFillTint="1A"/>
          </w:tcPr>
          <w:p w14:paraId="75DFCCB7" w14:textId="0BE95B09" w:rsidR="007F6347" w:rsidRPr="006411AE" w:rsidRDefault="00607F11" w:rsidP="00F51D0A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 xml:space="preserve">Send a negative XCTL (a negative </w:t>
            </w:r>
            <w:r w:rsidR="002A25A0" w:rsidRPr="006411AE">
              <w:rPr>
                <w:rFonts w:cstheme="minorHAnsi"/>
                <w:lang w:val="en-GB"/>
              </w:rPr>
              <w:t xml:space="preserve">Acknowledgement </w:t>
            </w:r>
            <w:r w:rsidRPr="006411AE">
              <w:rPr>
                <w:rFonts w:cstheme="minorHAnsi"/>
                <w:lang w:val="en-GB"/>
              </w:rPr>
              <w:t xml:space="preserve">is received) </w:t>
            </w:r>
          </w:p>
        </w:tc>
      </w:tr>
      <w:tr w:rsidR="002267B5" w:rsidRPr="006411AE" w14:paraId="6DC8FAB4" w14:textId="77777777" w:rsidTr="002267B5">
        <w:trPr>
          <w:cantSplit/>
        </w:trPr>
        <w:tc>
          <w:tcPr>
            <w:tcW w:w="371" w:type="pct"/>
            <w:gridSpan w:val="2"/>
          </w:tcPr>
          <w:p w14:paraId="532CC3E9" w14:textId="77777777" w:rsidR="002267B5" w:rsidRPr="006411AE" w:rsidRDefault="002267B5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7764B3AF" w14:textId="2A0D00AB" w:rsidR="002267B5" w:rsidRPr="006411AE" w:rsidRDefault="002267B5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60C7649A">
              <w:rPr>
                <w:rFonts w:eastAsia="Times New Roman" w:cs="Calibri"/>
                <w:lang w:val="en-GB"/>
              </w:rPr>
              <w:t xml:space="preserve">Perform test step </w:t>
            </w:r>
            <w:r w:rsidRPr="60C7649A">
              <w:rPr>
                <w:rFonts w:eastAsia="Times New Roman" w:cs="Calibri"/>
                <w:lang w:val="en-GB"/>
              </w:rPr>
              <w:fldChar w:fldCharType="begin"/>
            </w:r>
            <w:r w:rsidRPr="60C7649A">
              <w:rPr>
                <w:rFonts w:eastAsia="Times New Roman" w:cs="Calibri"/>
                <w:lang w:val="en-GB"/>
              </w:rPr>
              <w:instrText xml:space="preserve"> REF _Ref181616107 \r \h </w:instrText>
            </w:r>
            <w:r w:rsidRPr="60C7649A">
              <w:rPr>
                <w:rFonts w:eastAsia="Times New Roman" w:cs="Calibri"/>
                <w:lang w:val="en-GB"/>
              </w:rPr>
            </w:r>
            <w:r w:rsidRPr="60C7649A">
              <w:rPr>
                <w:rFonts w:eastAsia="Times New Roman" w:cs="Calibri"/>
                <w:lang w:val="en-GB"/>
              </w:rPr>
              <w:fldChar w:fldCharType="separate"/>
            </w:r>
            <w:r w:rsidR="00F3168B" w:rsidRPr="60C7649A">
              <w:rPr>
                <w:rFonts w:eastAsia="Times New Roman" w:cs="Calibri"/>
                <w:lang w:val="en-GB"/>
              </w:rPr>
              <w:t>3.</w:t>
            </w:r>
            <w:r w:rsidR="002A0094" w:rsidRPr="60C7649A">
              <w:rPr>
                <w:rFonts w:eastAsia="Times New Roman" w:cs="Calibri"/>
                <w:lang w:val="en-GB"/>
              </w:rPr>
              <w:t>2</w:t>
            </w:r>
            <w:r w:rsidR="00F3168B" w:rsidRPr="60C7649A">
              <w:rPr>
                <w:rFonts w:eastAsia="Times New Roman" w:cs="Calibri"/>
                <w:lang w:val="en-GB"/>
              </w:rPr>
              <w:t>.1.1</w:t>
            </w:r>
            <w:r w:rsidRPr="60C7649A">
              <w:rPr>
                <w:rFonts w:eastAsia="Times New Roman" w:cs="Calibri"/>
                <w:lang w:val="en-GB"/>
              </w:rPr>
              <w:fldChar w:fldCharType="end"/>
            </w:r>
            <w:r w:rsidRPr="60C7649A">
              <w:rPr>
                <w:rFonts w:eastAsia="Times New Roman" w:cs="Calibri"/>
                <w:lang w:val="en-GB"/>
              </w:rPr>
              <w:t>-</w:t>
            </w:r>
            <w:r w:rsidRPr="60C7649A">
              <w:rPr>
                <w:rFonts w:eastAsia="Times New Roman" w:cs="Calibri"/>
                <w:lang w:val="en-GB"/>
              </w:rPr>
              <w:fldChar w:fldCharType="begin"/>
            </w:r>
            <w:r w:rsidRPr="60C7649A">
              <w:rPr>
                <w:rFonts w:eastAsia="Times New Roman" w:cs="Calibri"/>
                <w:lang w:val="en-GB"/>
              </w:rPr>
              <w:instrText xml:space="preserve"> REF _Ref181616108 \r \h </w:instrText>
            </w:r>
            <w:r w:rsidRPr="60C7649A">
              <w:rPr>
                <w:rFonts w:eastAsia="Times New Roman" w:cs="Calibri"/>
                <w:lang w:val="en-GB"/>
              </w:rPr>
            </w:r>
            <w:r w:rsidRPr="60C7649A">
              <w:rPr>
                <w:rFonts w:eastAsia="Times New Roman" w:cs="Calibri"/>
                <w:lang w:val="en-GB"/>
              </w:rPr>
              <w:fldChar w:fldCharType="separate"/>
            </w:r>
            <w:r w:rsidR="00F3168B" w:rsidRPr="60C7649A">
              <w:rPr>
                <w:rFonts w:eastAsia="Times New Roman" w:cs="Calibri"/>
                <w:lang w:val="en-GB"/>
              </w:rPr>
              <w:t>3.</w:t>
            </w:r>
            <w:r w:rsidR="002A0094" w:rsidRPr="60C7649A">
              <w:rPr>
                <w:rFonts w:eastAsia="Times New Roman" w:cs="Calibri"/>
                <w:lang w:val="en-GB"/>
              </w:rPr>
              <w:t>2</w:t>
            </w:r>
            <w:r w:rsidR="00F3168B" w:rsidRPr="60C7649A">
              <w:rPr>
                <w:rFonts w:eastAsia="Times New Roman" w:cs="Calibri"/>
                <w:lang w:val="en-GB"/>
              </w:rPr>
              <w:t>.1.4</w:t>
            </w:r>
            <w:r w:rsidRPr="60C7649A">
              <w:rPr>
                <w:rFonts w:eastAsia="Times New Roman" w:cs="Calibri"/>
                <w:lang w:val="en-GB"/>
              </w:rPr>
              <w:fldChar w:fldCharType="end"/>
            </w:r>
            <w:r w:rsidR="002A0094" w:rsidRPr="60C7649A">
              <w:rPr>
                <w:rFonts w:eastAsia="Times New Roman" w:cs="Calibri"/>
                <w:lang w:val="en-GB"/>
              </w:rPr>
              <w:t>.</w:t>
            </w:r>
          </w:p>
          <w:p w14:paraId="76B2ADAD" w14:textId="695B4099" w:rsidR="1124AF72" w:rsidRDefault="1124AF72" w:rsidP="5692F870">
            <w:pPr>
              <w:spacing w:before="60"/>
              <w:rPr>
                <w:rFonts w:eastAsia="Times New Roman" w:cs="Calibri"/>
                <w:lang w:val="en-GB"/>
              </w:rPr>
            </w:pPr>
            <w:r w:rsidRPr="5692F870">
              <w:rPr>
                <w:rFonts w:eastAsia="Times New Roman" w:cs="Calibri"/>
                <w:lang w:val="en-GB"/>
              </w:rPr>
              <w:t>Load the ACK test file given in this test step that matches the test file ConSer_XDIS91_01 used in test step 3.2.1.11.</w:t>
            </w:r>
          </w:p>
          <w:p w14:paraId="7256DC51" w14:textId="184C2A20" w:rsidR="5692F870" w:rsidRDefault="5692F870" w:rsidP="5692F870">
            <w:pPr>
              <w:spacing w:before="60"/>
              <w:rPr>
                <w:rFonts w:eastAsia="Times New Roman" w:cs="Calibri"/>
                <w:lang w:val="en-GB"/>
              </w:rPr>
            </w:pPr>
          </w:p>
          <w:p w14:paraId="269223C4" w14:textId="1973107C" w:rsidR="1BCFD9C8" w:rsidRDefault="21914081" w:rsidP="1BCFD9C8">
            <w:pPr>
              <w:spacing w:before="60"/>
              <w:rPr>
                <w:rFonts w:eastAsia="Times New Roman" w:cs="Calibri"/>
                <w:lang w:val="en-US"/>
              </w:rPr>
            </w:pPr>
            <w:r w:rsidRPr="6B675EEE">
              <w:rPr>
                <w:rFonts w:eastAsia="Times New Roman" w:cs="Calibri"/>
                <w:b/>
                <w:bCs/>
                <w:i/>
                <w:iCs/>
                <w:lang w:val="en-US"/>
              </w:rPr>
              <w:t>Note:</w:t>
            </w:r>
            <w:r w:rsidRPr="6B675EEE">
              <w:rPr>
                <w:rFonts w:eastAsia="Times New Roman" w:cs="Calibri"/>
                <w:i/>
                <w:iCs/>
                <w:lang w:val="en-US"/>
              </w:rPr>
              <w:t xml:space="preserve"> To complete this test step, VANS tester must transfer relevant information manually from the </w:t>
            </w:r>
            <w:proofErr w:type="spellStart"/>
            <w:r w:rsidRPr="6B675EEE">
              <w:rPr>
                <w:rFonts w:eastAsia="Times New Roman" w:cs="Calibri"/>
                <w:i/>
                <w:iCs/>
                <w:lang w:val="en-US"/>
              </w:rPr>
              <w:t>CareCommunication</w:t>
            </w:r>
            <w:proofErr w:type="spellEnd"/>
            <w:r w:rsidRPr="6B675EEE">
              <w:rPr>
                <w:rFonts w:eastAsia="Times New Roman" w:cs="Calibri"/>
                <w:i/>
                <w:iCs/>
                <w:lang w:val="en-US"/>
              </w:rPr>
              <w:t xml:space="preserve"> that is generated in test step </w:t>
            </w:r>
            <w:r w:rsidR="27D59314" w:rsidRPr="0E3AC2F3">
              <w:rPr>
                <w:rFonts w:eastAsia="Times New Roman" w:cs="Calibri"/>
                <w:i/>
                <w:iCs/>
                <w:lang w:val="en-US"/>
              </w:rPr>
              <w:t>3.2.4.2</w:t>
            </w:r>
            <w:r w:rsidRPr="6B675EEE">
              <w:rPr>
                <w:rFonts w:eastAsia="Times New Roman" w:cs="Calibri"/>
                <w:i/>
                <w:iCs/>
                <w:lang w:val="en-US"/>
              </w:rPr>
              <w:t xml:space="preserve"> to the correct elements in the given test data file for this test step. This is to ensure that the XCTL matches </w:t>
            </w:r>
            <w:r w:rsidRPr="6B675EEE">
              <w:rPr>
                <w:rFonts w:eastAsia="Times New Roman" w:cs="Calibri"/>
                <w:lang w:val="en-GB"/>
              </w:rPr>
              <w:t>ConSer_XDIS91_01</w:t>
            </w:r>
            <w:r w:rsidRPr="6B675EEE">
              <w:rPr>
                <w:rFonts w:eastAsia="Times New Roman" w:cs="Calibri"/>
                <w:lang w:val="en-US"/>
              </w:rPr>
              <w:t xml:space="preserve"> </w:t>
            </w:r>
            <w:r w:rsidRPr="6B675EEE">
              <w:rPr>
                <w:rFonts w:eastAsia="Times New Roman" w:cs="Calibri"/>
                <w:i/>
                <w:iCs/>
                <w:lang w:val="en-US"/>
              </w:rPr>
              <w:t>test file</w:t>
            </w:r>
            <w:r w:rsidRPr="6B675EEE">
              <w:rPr>
                <w:rFonts w:eastAsia="Times New Roman" w:cs="Calibri"/>
                <w:lang w:val="en-US"/>
              </w:rPr>
              <w:t>.</w:t>
            </w:r>
          </w:p>
          <w:p w14:paraId="6D4E2BF2" w14:textId="4A5BDFA3" w:rsidR="002267B5" w:rsidRPr="006411AE" w:rsidRDefault="002267B5" w:rsidP="00CA52B7">
            <w:pPr>
              <w:spacing w:before="60"/>
              <w:rPr>
                <w:rFonts w:eastAsia="Times New Roman" w:cs="Calibri"/>
                <w:lang w:val="en-GB"/>
              </w:rPr>
            </w:pPr>
          </w:p>
        </w:tc>
        <w:tc>
          <w:tcPr>
            <w:tcW w:w="565" w:type="pct"/>
          </w:tcPr>
          <w:p w14:paraId="7CE43ED5" w14:textId="02AC0F8E" w:rsidR="002267B5" w:rsidRPr="006411AE" w:rsidRDefault="31EB1B0A" w:rsidP="4C8B3B82">
            <w:pPr>
              <w:widowControl w:val="0"/>
              <w:spacing w:before="60"/>
              <w:rPr>
                <w:rFonts w:ascii="Courier New" w:eastAsia="Times New Roman" w:hAnsi="Courier New" w:cs="Courier New"/>
                <w:lang w:val="en-GB"/>
              </w:rPr>
            </w:pPr>
            <w:r w:rsidRPr="4C8B3B82">
              <w:rPr>
                <w:rFonts w:ascii="Courier New" w:eastAsia="Times New Roman" w:hAnsi="Courier New" w:cs="Courier New"/>
                <w:lang w:val="en-GB"/>
              </w:rPr>
              <w:t>ConSer_ACK_02</w:t>
            </w:r>
          </w:p>
          <w:p w14:paraId="5250C79B" w14:textId="07FC48B6" w:rsidR="002267B5" w:rsidRPr="006411AE" w:rsidRDefault="002267B5" w:rsidP="44A4F7E3">
            <w:pPr>
              <w:widowControl w:val="0"/>
              <w:spacing w:before="60"/>
              <w:rPr>
                <w:rFonts w:ascii="Courier New" w:eastAsia="Times New Roman" w:hAnsi="Courier New" w:cs="Courier New"/>
                <w:lang w:val="en-GB"/>
              </w:rPr>
            </w:pPr>
          </w:p>
          <w:p w14:paraId="6AF8C7FD" w14:textId="54D0C83B" w:rsidR="002267B5" w:rsidRPr="006411AE" w:rsidRDefault="0BC833EF" w:rsidP="00CA52B7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lang w:val="en-US"/>
              </w:rPr>
            </w:pPr>
            <w:r w:rsidRPr="44A4F7E3">
              <w:rPr>
                <w:rFonts w:ascii="Courier New" w:eastAsia="Times New Roman" w:hAnsi="Courier New" w:cs="Courier New"/>
                <w:b/>
                <w:bCs/>
                <w:i/>
                <w:iCs/>
                <w:lang w:val="en-US"/>
              </w:rPr>
              <w:t>OBS:</w:t>
            </w:r>
            <w:r w:rsidRPr="44A4F7E3">
              <w:rPr>
                <w:rFonts w:ascii="Courier New" w:eastAsia="Times New Roman" w:hAnsi="Courier New" w:cs="Courier New"/>
                <w:i/>
                <w:iCs/>
                <w:lang w:val="en-US"/>
              </w:rPr>
              <w:t xml:space="preserve"> General example file that needs to be updated with correct information by VANS.</w:t>
            </w:r>
          </w:p>
        </w:tc>
        <w:tc>
          <w:tcPr>
            <w:tcW w:w="1132" w:type="pct"/>
          </w:tcPr>
          <w:p w14:paraId="651D3676" w14:textId="14148ADA" w:rsidR="002267B5" w:rsidRPr="006411AE" w:rsidRDefault="002267B5" w:rsidP="00CA52B7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 xml:space="preserve">The message is </w:t>
            </w:r>
            <w:r w:rsidR="002B790B" w:rsidRPr="006411AE">
              <w:rPr>
                <w:lang w:val="en-GB"/>
              </w:rPr>
              <w:t>a negative</w:t>
            </w:r>
            <w:r w:rsidRPr="642C7F91">
              <w:rPr>
                <w:rFonts w:eastAsia="Times New Roman" w:cs="Calibri"/>
                <w:lang w:val="en-GB"/>
              </w:rPr>
              <w:t xml:space="preserve"> Acknowledgement</w:t>
            </w:r>
            <w:r w:rsidRPr="006411AE">
              <w:rPr>
                <w:lang w:val="en-GB"/>
              </w:rPr>
              <w:t xml:space="preserve"> and must be converted to XCTL before the message is </w:t>
            </w:r>
            <w:r w:rsidR="61688B0B" w:rsidRPr="642C7F91">
              <w:rPr>
                <w:lang w:val="en-GB"/>
              </w:rPr>
              <w:t xml:space="preserve">ready to be </w:t>
            </w:r>
            <w:r w:rsidR="5EC193C9" w:rsidRPr="642C7F91">
              <w:rPr>
                <w:lang w:val="en-GB"/>
              </w:rPr>
              <w:t>sen</w:t>
            </w:r>
            <w:r w:rsidR="05082D41" w:rsidRPr="642C7F91">
              <w:rPr>
                <w:lang w:val="en-GB"/>
              </w:rPr>
              <w:t>t</w:t>
            </w:r>
            <w:r w:rsidRPr="006411AE">
              <w:rPr>
                <w:lang w:val="en-GB"/>
              </w:rPr>
              <w:t xml:space="preserve"> to receiver. </w:t>
            </w:r>
          </w:p>
        </w:tc>
        <w:tc>
          <w:tcPr>
            <w:tcW w:w="1285" w:type="pct"/>
          </w:tcPr>
          <w:p w14:paraId="2CBF28F5" w14:textId="77777777" w:rsidR="002267B5" w:rsidRPr="006411AE" w:rsidRDefault="002267B5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3C92FB8C" w14:textId="77777777" w:rsidR="002267B5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904952717"/>
                <w:placeholder>
                  <w:docPart w:val="6B085906FB2F4FEA83D96161DCC6C3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2267B5" w:rsidRPr="006411AE" w14:paraId="3B2EA246" w14:textId="77777777" w:rsidTr="002267B5">
        <w:trPr>
          <w:cantSplit/>
        </w:trPr>
        <w:tc>
          <w:tcPr>
            <w:tcW w:w="371" w:type="pct"/>
            <w:gridSpan w:val="2"/>
          </w:tcPr>
          <w:p w14:paraId="5246CB38" w14:textId="77777777" w:rsidR="002267B5" w:rsidRPr="006411AE" w:rsidRDefault="002267B5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00EEF8B1" w14:textId="54EBC120" w:rsidR="002267B5" w:rsidRPr="006411AE" w:rsidRDefault="002267B5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maps the </w:t>
            </w:r>
            <w:r w:rsidR="00CB03C6" w:rsidRPr="006411AE">
              <w:rPr>
                <w:rFonts w:eastAsia="Times New Roman" w:cs="Calibri"/>
                <w:szCs w:val="24"/>
                <w:lang w:val="en-GB"/>
              </w:rPr>
              <w:t xml:space="preserve">negative </w:t>
            </w:r>
            <w:r w:rsidRPr="006411AE">
              <w:rPr>
                <w:rFonts w:eastAsia="Times New Roman" w:cs="Calibri"/>
                <w:szCs w:val="24"/>
                <w:lang w:val="en-GB"/>
              </w:rPr>
              <w:t>Acknowledgement to a</w:t>
            </w:r>
            <w:r w:rsidR="00CB03C6" w:rsidRPr="006411AE">
              <w:rPr>
                <w:rFonts w:eastAsia="Times New Roman" w:cs="Calibri"/>
                <w:szCs w:val="24"/>
                <w:lang w:val="en-GB"/>
              </w:rPr>
              <w:t xml:space="preserve"> negative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Pr="006411AE">
              <w:rPr>
                <w:rFonts w:eastAsia="Times New Roman" w:cs="Calibri"/>
                <w:lang w:val="en-GB"/>
              </w:rPr>
              <w:t xml:space="preserve">XCTL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>
                <w:rPr>
                  <w:lang w:val="en-GB"/>
                </w:rPr>
                <w:t xml:space="preserve"> </w:t>
              </w:r>
              <w:r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rFonts w:eastAsia="Times New Roman" w:cs="Calibri"/>
                <w:lang w:val="en-GB"/>
              </w:rPr>
              <w:t>.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  <w:p w14:paraId="6AC74D81" w14:textId="77777777" w:rsidR="002267B5" w:rsidRPr="006411AE" w:rsidRDefault="002267B5" w:rsidP="00CA52B7">
            <w:pPr>
              <w:spacing w:before="60"/>
              <w:rPr>
                <w:rFonts w:eastAsia="Times New Roman" w:cs="Calibri"/>
                <w:b/>
                <w:bCs/>
                <w:szCs w:val="24"/>
                <w:lang w:val="en-GB"/>
              </w:rPr>
            </w:pPr>
          </w:p>
          <w:p w14:paraId="7AF53856" w14:textId="37CEC80F" w:rsidR="002267B5" w:rsidRPr="006411AE" w:rsidRDefault="002267B5" w:rsidP="00CA52B7">
            <w:pPr>
              <w:spacing w:before="60"/>
              <w:rPr>
                <w:rFonts w:eastAsia="Times New Roman" w:cs="Calibri"/>
                <w:i/>
                <w:lang w:val="en-GB"/>
              </w:rPr>
            </w:pPr>
            <w:r w:rsidRPr="541677F9">
              <w:rPr>
                <w:rFonts w:eastAsia="Times New Roman" w:cs="Calibri"/>
                <w:b/>
                <w:i/>
                <w:lang w:val="en-GB"/>
              </w:rPr>
              <w:t>Note</w:t>
            </w:r>
            <w:r w:rsidRPr="541677F9">
              <w:rPr>
                <w:rFonts w:eastAsia="Times New Roman" w:cs="Calibri"/>
                <w:i/>
                <w:lang w:val="en-GB"/>
              </w:rPr>
              <w:t xml:space="preserve">: </w:t>
            </w:r>
            <w:r w:rsidR="567DEB61" w:rsidRPr="541677F9">
              <w:rPr>
                <w:rFonts w:eastAsia="Times New Roman" w:cs="Calibri"/>
                <w:i/>
                <w:iCs/>
                <w:lang w:val="en-GB"/>
              </w:rPr>
              <w:t>Th</w:t>
            </w:r>
            <w:r w:rsidR="046B998B" w:rsidRPr="541677F9">
              <w:rPr>
                <w:rFonts w:eastAsia="Times New Roman" w:cs="Calibri"/>
                <w:i/>
                <w:iCs/>
                <w:lang w:val="en-GB"/>
              </w:rPr>
              <w:t>e mapping table</w:t>
            </w:r>
            <w:r w:rsidRPr="541677F9">
              <w:rPr>
                <w:rFonts w:eastAsia="Times New Roman" w:cs="Calibri"/>
                <w:i/>
                <w:lang w:val="en-GB"/>
              </w:rPr>
              <w:t xml:space="preserve"> includes XCTL01, 02 and 03.</w:t>
            </w:r>
          </w:p>
        </w:tc>
        <w:tc>
          <w:tcPr>
            <w:tcW w:w="565" w:type="pct"/>
          </w:tcPr>
          <w:p w14:paraId="2C7F24F8" w14:textId="77777777" w:rsidR="002267B5" w:rsidRPr="006411AE" w:rsidRDefault="002267B5" w:rsidP="00CA52B7">
            <w:pPr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32" w:type="pct"/>
          </w:tcPr>
          <w:p w14:paraId="24B9FCF6" w14:textId="77777777" w:rsidR="002267B5" w:rsidRPr="006411AE" w:rsidRDefault="002267B5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Mapping is performed as described in the mapping table.</w:t>
            </w:r>
          </w:p>
        </w:tc>
        <w:tc>
          <w:tcPr>
            <w:tcW w:w="1285" w:type="pct"/>
          </w:tcPr>
          <w:p w14:paraId="0E2A2C0F" w14:textId="77777777" w:rsidR="002267B5" w:rsidRPr="006411AE" w:rsidRDefault="002267B5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02E8E1E4" w14:textId="77777777" w:rsidR="002267B5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576168398"/>
                <w:placeholder>
                  <w:docPart w:val="62B9FF27D5F3413199B68A4221E772A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D61F16" w:rsidRPr="006411AE" w14:paraId="53040AEE" w14:textId="77777777" w:rsidTr="002267B5">
        <w:trPr>
          <w:cantSplit/>
        </w:trPr>
        <w:tc>
          <w:tcPr>
            <w:tcW w:w="371" w:type="pct"/>
            <w:gridSpan w:val="2"/>
          </w:tcPr>
          <w:p w14:paraId="071424FD" w14:textId="77777777" w:rsidR="00D61F16" w:rsidRPr="006411AE" w:rsidRDefault="00D61F16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2ADBA1F4" w14:textId="4A98FCA1" w:rsidR="00D61F16" w:rsidRPr="006411AE" w:rsidRDefault="00D61F16" w:rsidP="00D61F1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517AB7">
              <w:rPr>
                <w:rFonts w:eastAsia="Times New Roman" w:cs="Calibri"/>
                <w:szCs w:val="24"/>
                <w:lang w:val="en-GB"/>
              </w:rPr>
              <w:t xml:space="preserve">Demonstrate that the SUT uses relevant information, saved by VANS, to ensure that the </w:t>
            </w:r>
            <w:r>
              <w:rPr>
                <w:rFonts w:eastAsia="Times New Roman" w:cs="Calibri"/>
                <w:szCs w:val="24"/>
                <w:lang w:val="en-GB"/>
              </w:rPr>
              <w:t>XCTL</w:t>
            </w:r>
            <w:r w:rsidRPr="00517AB7">
              <w:rPr>
                <w:rFonts w:eastAsia="Times New Roman" w:cs="Calibri"/>
                <w:szCs w:val="24"/>
                <w:lang w:val="en-GB"/>
              </w:rPr>
              <w:t xml:space="preserve"> is paired to </w:t>
            </w:r>
            <w:r w:rsidR="00813110">
              <w:rPr>
                <w:rFonts w:eastAsia="Times New Roman" w:cs="Calibri"/>
                <w:szCs w:val="24"/>
                <w:lang w:val="en-GB"/>
              </w:rPr>
              <w:t>the correct</w:t>
            </w:r>
            <w:r w:rsidRPr="00517AB7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>
              <w:rPr>
                <w:rFonts w:eastAsia="Times New Roman" w:cs="Calibri"/>
                <w:szCs w:val="24"/>
                <w:lang w:val="en-GB"/>
              </w:rPr>
              <w:t>XDIS91</w:t>
            </w:r>
            <w:r w:rsidRPr="00517AB7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65" w:type="pct"/>
          </w:tcPr>
          <w:p w14:paraId="46E0CF47" w14:textId="77777777" w:rsidR="00D61F16" w:rsidRPr="006411AE" w:rsidRDefault="00D61F16" w:rsidP="00D61F1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397CB521" w14:textId="1CAE4386" w:rsidR="00D61F16" w:rsidRPr="006411AE" w:rsidRDefault="00D61F16" w:rsidP="00D61F16">
            <w:pPr>
              <w:spacing w:before="60"/>
              <w:rPr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XCTL</w:t>
            </w:r>
            <w:r w:rsidRPr="00517AB7">
              <w:rPr>
                <w:rFonts w:eastAsia="Times New Roman" w:cs="Calibri"/>
                <w:szCs w:val="24"/>
                <w:lang w:val="en-GB"/>
              </w:rPr>
              <w:t xml:space="preserve"> is paired to the correct </w:t>
            </w:r>
            <w:r>
              <w:rPr>
                <w:rFonts w:eastAsia="Times New Roman" w:cs="Calibri"/>
                <w:szCs w:val="24"/>
                <w:lang w:val="en-GB"/>
              </w:rPr>
              <w:t>XDIS91</w:t>
            </w:r>
            <w:r w:rsidRPr="00517AB7">
              <w:rPr>
                <w:rFonts w:eastAsia="Times New Roman" w:cs="Calibri"/>
                <w:szCs w:val="24"/>
                <w:lang w:val="en-GB"/>
              </w:rPr>
              <w:t xml:space="preserve">. </w:t>
            </w:r>
          </w:p>
        </w:tc>
        <w:tc>
          <w:tcPr>
            <w:tcW w:w="1285" w:type="pct"/>
          </w:tcPr>
          <w:p w14:paraId="003D80C5" w14:textId="77777777" w:rsidR="00D61F16" w:rsidRPr="006411AE" w:rsidRDefault="00D61F16" w:rsidP="00D61F1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5281A782" w14:textId="77777777" w:rsidR="00D61F16" w:rsidRPr="006411AE" w:rsidRDefault="00F42497" w:rsidP="00D61F16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027398646"/>
                <w:placeholder>
                  <w:docPart w:val="D0F3BD48D6A9417C9C37D479376C7F8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61F1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2267B5" w:rsidRPr="006411AE" w14:paraId="7DACF5AD" w14:textId="77777777" w:rsidTr="002267B5">
        <w:trPr>
          <w:cantSplit/>
        </w:trPr>
        <w:tc>
          <w:tcPr>
            <w:tcW w:w="371" w:type="pct"/>
            <w:gridSpan w:val="2"/>
          </w:tcPr>
          <w:p w14:paraId="5D24397B" w14:textId="77777777" w:rsidR="002267B5" w:rsidRPr="006411AE" w:rsidRDefault="002267B5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51BE0889" w14:textId="4A5D8CBA" w:rsidR="002267B5" w:rsidRPr="006411AE" w:rsidRDefault="002267B5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r w:rsidRPr="006411AE">
              <w:rPr>
                <w:rFonts w:eastAsia="Times New Roman" w:cs="Calibri"/>
                <w:lang w:val="en-GB"/>
              </w:rPr>
              <w:t xml:space="preserve">XCTL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is wrapped in a </w:t>
            </w:r>
            <w:hyperlink w:anchor="_Baggrundsmaterialer_2" w:history="1">
              <w:proofErr w:type="spellStart"/>
              <w:r w:rsidRPr="006411AE">
                <w:rPr>
                  <w:rStyle w:val="Hyperlink"/>
                  <w:rFonts w:ascii="Calibri" w:hAnsi="Calibri" w:cs="Calibri"/>
                  <w:szCs w:val="22"/>
                  <w:lang w:val="en-GB"/>
                </w:rPr>
                <w:t>VANSEnvelope</w:t>
              </w:r>
              <w:proofErr w:type="spellEnd"/>
            </w:hyperlink>
            <w:r w:rsidRPr="006411AE">
              <w:rPr>
                <w:rFonts w:eastAsia="Times New Roman" w:cs="Calibri"/>
                <w:lang w:val="en-GB"/>
              </w:rPr>
              <w:t xml:space="preserve"> with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correct content. </w:t>
            </w:r>
          </w:p>
        </w:tc>
        <w:tc>
          <w:tcPr>
            <w:tcW w:w="565" w:type="pct"/>
          </w:tcPr>
          <w:p w14:paraId="025A5C58" w14:textId="77777777" w:rsidR="002267B5" w:rsidRPr="006411AE" w:rsidRDefault="002267B5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5F955703" w14:textId="77777777" w:rsidR="002267B5" w:rsidRPr="006411AE" w:rsidRDefault="002267B5" w:rsidP="00CA52B7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lang w:val="en-GB"/>
              </w:rPr>
              <w:t xml:space="preserve">XCTL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is wrapped in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7F37ED06" w14:textId="77777777" w:rsidR="002267B5" w:rsidRPr="006411AE" w:rsidRDefault="002267B5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1F8CF558" w14:textId="77777777" w:rsidR="002267B5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01705794"/>
                <w:placeholder>
                  <w:docPart w:val="EA77B2D497A14EE589344315D7B0538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2267B5" w:rsidRPr="006411AE" w14:paraId="51E12039" w14:textId="77777777" w:rsidTr="002267B5">
        <w:trPr>
          <w:cantSplit/>
        </w:trPr>
        <w:tc>
          <w:tcPr>
            <w:tcW w:w="371" w:type="pct"/>
            <w:gridSpan w:val="2"/>
          </w:tcPr>
          <w:p w14:paraId="6F59DD57" w14:textId="77777777" w:rsidR="002267B5" w:rsidRPr="006411AE" w:rsidRDefault="002267B5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658D373B" w14:textId="4FDF58FE" w:rsidR="002267B5" w:rsidRPr="006411AE" w:rsidRDefault="79A6E16C" w:rsidP="00CA52B7">
            <w:pPr>
              <w:spacing w:before="60"/>
              <w:rPr>
                <w:rFonts w:eastAsia="Times New Roman" w:cs="Calibri"/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2267B5" w:rsidRPr="2C8982F5">
              <w:rPr>
                <w:lang w:val="en-GB"/>
              </w:rPr>
              <w:t xml:space="preserve">the </w:t>
            </w:r>
            <w:r w:rsidR="002267B5" w:rsidRPr="006411AE">
              <w:rPr>
                <w:rFonts w:eastAsia="Times New Roman" w:cs="Calibri"/>
                <w:lang w:val="en-GB"/>
              </w:rPr>
              <w:t xml:space="preserve">XCTL </w:t>
            </w:r>
            <w:r w:rsidR="7D20DB2E" w:rsidRPr="2C8982F5">
              <w:rPr>
                <w:rFonts w:eastAsia="Times New Roman" w:cs="Calibri"/>
                <w:lang w:val="en-GB"/>
              </w:rPr>
              <w:t xml:space="preserve">is ready to be sent </w:t>
            </w:r>
            <w:r w:rsidR="002267B5" w:rsidRPr="2C8982F5">
              <w:rPr>
                <w:lang w:val="en-GB"/>
              </w:rPr>
              <w:t>to the correct receiver.</w:t>
            </w:r>
          </w:p>
        </w:tc>
        <w:tc>
          <w:tcPr>
            <w:tcW w:w="565" w:type="pct"/>
          </w:tcPr>
          <w:p w14:paraId="758CD089" w14:textId="77777777" w:rsidR="002267B5" w:rsidRPr="006411AE" w:rsidRDefault="002267B5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58658188" w14:textId="23327D21" w:rsidR="002267B5" w:rsidRPr="006411AE" w:rsidRDefault="002267B5" w:rsidP="2C8982F5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>The message</w:t>
            </w:r>
            <w:r w:rsidRPr="2C8982F5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is mapped correctly and </w:t>
            </w:r>
            <w:r w:rsidR="3E33F3AF" w:rsidRPr="2C8982F5">
              <w:rPr>
                <w:lang w:val="en-GB"/>
              </w:rPr>
              <w:t xml:space="preserve">is ready to be </w:t>
            </w:r>
            <w:r w:rsidRPr="006411AE">
              <w:rPr>
                <w:lang w:val="en-GB"/>
              </w:rPr>
              <w:t>sent to the correct receiver</w:t>
            </w:r>
            <w:r w:rsidR="4D8D61E9" w:rsidRPr="2C8982F5">
              <w:rPr>
                <w:lang w:val="en-GB"/>
              </w:rPr>
              <w:t>.</w:t>
            </w:r>
          </w:p>
          <w:p w14:paraId="36290C82" w14:textId="7EE42693" w:rsidR="002267B5" w:rsidRPr="006411AE" w:rsidRDefault="4D8D61E9" w:rsidP="00CA52B7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>Save the file for documentation.</w:t>
            </w:r>
          </w:p>
        </w:tc>
        <w:tc>
          <w:tcPr>
            <w:tcW w:w="1285" w:type="pct"/>
          </w:tcPr>
          <w:p w14:paraId="5FD1B110" w14:textId="77777777" w:rsidR="002267B5" w:rsidRPr="006411AE" w:rsidRDefault="002267B5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0A82AADA" w14:textId="77777777" w:rsidR="002267B5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651790953"/>
                <w:placeholder>
                  <w:docPart w:val="27853553582B43EE92798C6411D848D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2267B5" w:rsidRPr="00087B7E" w14:paraId="4446F81F" w14:textId="77777777" w:rsidTr="002267B5">
        <w:trPr>
          <w:cantSplit/>
        </w:trPr>
        <w:tc>
          <w:tcPr>
            <w:tcW w:w="5000" w:type="pct"/>
            <w:gridSpan w:val="7"/>
            <w:shd w:val="clear" w:color="auto" w:fill="DAE9F7" w:themeFill="text2" w:themeFillTint="1A"/>
          </w:tcPr>
          <w:p w14:paraId="06AD5FF5" w14:textId="6D859F4B" w:rsidR="002267B5" w:rsidRPr="006411AE" w:rsidRDefault="002267B5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Send a negative XCTL (a</w:t>
            </w:r>
            <w:r w:rsidR="00697008" w:rsidRPr="006411AE">
              <w:rPr>
                <w:rFonts w:cstheme="minorHAnsi"/>
                <w:lang w:val="en-GB"/>
              </w:rPr>
              <w:t>n</w:t>
            </w:r>
            <w:r w:rsidRPr="006411AE">
              <w:rPr>
                <w:rFonts w:cstheme="minorHAnsi"/>
                <w:lang w:val="en-GB"/>
              </w:rPr>
              <w:t xml:space="preserve"> Acknowledgement is not received</w:t>
            </w:r>
            <w:r w:rsidR="00C07E6F" w:rsidRPr="006411AE">
              <w:rPr>
                <w:rFonts w:cstheme="minorHAnsi"/>
                <w:lang w:val="en-GB"/>
              </w:rPr>
              <w:t xml:space="preserve"> w</w:t>
            </w:r>
            <w:r w:rsidR="009E6AAC" w:rsidRPr="006411AE">
              <w:rPr>
                <w:rFonts w:cstheme="minorHAnsi"/>
                <w:lang w:val="en-GB"/>
              </w:rPr>
              <w:t>ithin the timeframe</w:t>
            </w:r>
            <w:r w:rsidR="001D28F8" w:rsidRPr="006411AE">
              <w:rPr>
                <w:rFonts w:cstheme="minorHAnsi"/>
                <w:lang w:val="en-GB"/>
              </w:rPr>
              <w:t xml:space="preserve">, cf. </w:t>
            </w:r>
            <w:hyperlink w:anchor="_Baggrundsmaterialer_2" w:history="1">
              <w:r w:rsidR="001D28F8" w:rsidRPr="006411AE">
                <w:rPr>
                  <w:rStyle w:val="Hyperlink"/>
                  <w:rFonts w:ascii="Calibri" w:hAnsi="Calibri" w:cstheme="minorHAnsi"/>
                  <w:lang w:val="en-GB"/>
                </w:rPr>
                <w:t>s</w:t>
              </w:r>
              <w:r w:rsidR="001D28F8" w:rsidRPr="006411AE">
                <w:rPr>
                  <w:rStyle w:val="Hyperlink"/>
                  <w:rFonts w:ascii="Calibri" w:hAnsi="Calibri"/>
                  <w:lang w:val="en-GB"/>
                </w:rPr>
                <w:t>e</w:t>
              </w:r>
              <w:r w:rsidR="001D28F8" w:rsidRPr="006411AE">
                <w:rPr>
                  <w:rStyle w:val="Hyperlink"/>
                  <w:rFonts w:ascii="Calibri" w:hAnsi="Calibri" w:cstheme="minorHAnsi"/>
                  <w:lang w:val="en-GB"/>
                </w:rPr>
                <w:t>ction 4.5 in use case document</w:t>
              </w:r>
            </w:hyperlink>
            <w:r w:rsidRPr="006411AE">
              <w:rPr>
                <w:rFonts w:cstheme="minorHAnsi"/>
                <w:lang w:val="en-GB"/>
              </w:rPr>
              <w:t>)</w:t>
            </w:r>
          </w:p>
        </w:tc>
      </w:tr>
      <w:tr w:rsidR="00CB03C6" w:rsidRPr="006411AE" w14:paraId="2753A16B" w14:textId="77777777" w:rsidTr="00CB03C6">
        <w:trPr>
          <w:cantSplit/>
        </w:trPr>
        <w:tc>
          <w:tcPr>
            <w:tcW w:w="371" w:type="pct"/>
            <w:gridSpan w:val="2"/>
          </w:tcPr>
          <w:p w14:paraId="49AC269D" w14:textId="77777777" w:rsidR="00CB03C6" w:rsidRPr="006411AE" w:rsidRDefault="00CB03C6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28E2AD48" w14:textId="3AE2AB91" w:rsidR="00CB03C6" w:rsidRPr="006411AE" w:rsidRDefault="00CB03C6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registers that an </w:t>
            </w:r>
            <w:r w:rsidR="009A18B8" w:rsidRPr="006411AE">
              <w:rPr>
                <w:rFonts w:eastAsia="Times New Roman" w:cs="Calibri"/>
                <w:szCs w:val="24"/>
                <w:lang w:val="en-GB"/>
              </w:rPr>
              <w:t xml:space="preserve">Acknowledgement </w:t>
            </w:r>
            <w:r w:rsidRPr="006411AE">
              <w:rPr>
                <w:rFonts w:eastAsia="Times New Roman" w:cs="Calibri"/>
                <w:szCs w:val="24"/>
                <w:lang w:val="en-GB"/>
              </w:rPr>
              <w:t>is missing</w:t>
            </w:r>
            <w:r w:rsidR="009A18B8" w:rsidRPr="006411AE">
              <w:rPr>
                <w:rFonts w:eastAsia="Times New Roman" w:cs="Calibri"/>
                <w:szCs w:val="24"/>
                <w:lang w:val="en-GB"/>
              </w:rPr>
              <w:t>/not rece</w:t>
            </w:r>
            <w:r w:rsidR="005A26FF" w:rsidRPr="006411AE">
              <w:rPr>
                <w:rFonts w:eastAsia="Times New Roman" w:cs="Calibri"/>
                <w:szCs w:val="24"/>
                <w:lang w:val="en-GB"/>
              </w:rPr>
              <w:t>ived</w:t>
            </w:r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65" w:type="pct"/>
          </w:tcPr>
          <w:p w14:paraId="1B1E5EE0" w14:textId="77777777" w:rsidR="00CB03C6" w:rsidRPr="006411AE" w:rsidRDefault="00CB03C6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772A884B" w14:textId="31BE18EF" w:rsidR="00CB03C6" w:rsidRPr="006411AE" w:rsidRDefault="007C32EF" w:rsidP="00CA52B7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 xml:space="preserve">No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Acknowledgement </w:t>
            </w:r>
            <w:r w:rsidRPr="006411AE">
              <w:rPr>
                <w:lang w:val="en-GB"/>
              </w:rPr>
              <w:t>is received</w:t>
            </w:r>
            <w:r w:rsidR="00B159B8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and SUT must send a negative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XCTL </w:t>
            </w:r>
            <w:r w:rsidRPr="006411AE">
              <w:rPr>
                <w:lang w:val="en-GB"/>
              </w:rPr>
              <w:t>to correct receiver.</w:t>
            </w:r>
          </w:p>
        </w:tc>
        <w:tc>
          <w:tcPr>
            <w:tcW w:w="1285" w:type="pct"/>
          </w:tcPr>
          <w:p w14:paraId="35BBAC0B" w14:textId="77777777" w:rsidR="00CB03C6" w:rsidRPr="006411AE" w:rsidRDefault="00CB03C6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7BC3F324" w14:textId="77777777" w:rsidR="00CB03C6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264313155"/>
                <w:placeholder>
                  <w:docPart w:val="335879F37098485CB22A2D08E865635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B03C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B03C6" w:rsidRPr="006411AE" w14:paraId="078C65FA" w14:textId="77777777" w:rsidTr="00CB03C6">
        <w:trPr>
          <w:cantSplit/>
        </w:trPr>
        <w:tc>
          <w:tcPr>
            <w:tcW w:w="371" w:type="pct"/>
            <w:gridSpan w:val="2"/>
          </w:tcPr>
          <w:p w14:paraId="4E644ABB" w14:textId="77777777" w:rsidR="00CB03C6" w:rsidRPr="006411AE" w:rsidRDefault="00CB03C6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7893BEFF" w14:textId="51D6DDFC" w:rsidR="00CB03C6" w:rsidRPr="006411AE" w:rsidRDefault="00CB03C6" w:rsidP="00CA52B7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the SUT creates a negative </w:t>
            </w:r>
            <w:r w:rsidR="00306D92" w:rsidRPr="006411AE">
              <w:rPr>
                <w:rFonts w:eastAsia="Times New Roman" w:cs="Calibri"/>
                <w:szCs w:val="24"/>
                <w:lang w:val="en-GB"/>
              </w:rPr>
              <w:t xml:space="preserve">XCTL </w:t>
            </w:r>
            <w:r w:rsidR="008F6317">
              <w:rPr>
                <w:lang w:val="en-GB"/>
              </w:rPr>
              <w:t>cf.</w:t>
            </w:r>
            <w:hyperlink w:anchor="_Baggrundsmaterialer_2" w:history="1">
              <w:r>
                <w:rPr>
                  <w:lang w:val="en-GB"/>
                </w:rPr>
                <w:t xml:space="preserve"> </w:t>
              </w:r>
              <w:r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rFonts w:eastAsia="Times New Roman" w:cs="Calibri"/>
                <w:lang w:val="en-GB"/>
              </w:rPr>
              <w:t>.</w:t>
            </w:r>
          </w:p>
        </w:tc>
        <w:tc>
          <w:tcPr>
            <w:tcW w:w="565" w:type="pct"/>
          </w:tcPr>
          <w:p w14:paraId="57133F63" w14:textId="77777777" w:rsidR="00CB03C6" w:rsidRPr="006411AE" w:rsidRDefault="00CB03C6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18739175" w14:textId="55B43D8A" w:rsidR="00CB03C6" w:rsidRPr="006411AE" w:rsidRDefault="00CB03C6" w:rsidP="00CA52B7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A negative </w:t>
            </w:r>
            <w:r w:rsidR="00306D92" w:rsidRPr="006411AE">
              <w:rPr>
                <w:rFonts w:eastAsia="Times New Roman" w:cs="Calibri"/>
                <w:szCs w:val="24"/>
                <w:lang w:val="en-GB"/>
              </w:rPr>
              <w:t xml:space="preserve">XCTL </w:t>
            </w:r>
            <w:r w:rsidRPr="006411AE">
              <w:rPr>
                <w:rFonts w:eastAsia="Times New Roman" w:cs="Calibri"/>
                <w:szCs w:val="24"/>
                <w:lang w:val="en-GB"/>
              </w:rPr>
              <w:t>is created.</w:t>
            </w:r>
          </w:p>
        </w:tc>
        <w:tc>
          <w:tcPr>
            <w:tcW w:w="1285" w:type="pct"/>
          </w:tcPr>
          <w:p w14:paraId="249FFCD6" w14:textId="77777777" w:rsidR="00CB03C6" w:rsidRPr="006411AE" w:rsidRDefault="00CB03C6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28B37496" w14:textId="77777777" w:rsidR="00CB03C6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433550216"/>
                <w:placeholder>
                  <w:docPart w:val="0B4801168C65435FB3F9C9B48278673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B03C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D61F16" w:rsidRPr="006411AE" w14:paraId="4317C938" w14:textId="77777777" w:rsidTr="00CB03C6">
        <w:trPr>
          <w:cantSplit/>
        </w:trPr>
        <w:tc>
          <w:tcPr>
            <w:tcW w:w="371" w:type="pct"/>
            <w:gridSpan w:val="2"/>
          </w:tcPr>
          <w:p w14:paraId="3030E63D" w14:textId="77777777" w:rsidR="00D61F16" w:rsidRPr="006411AE" w:rsidRDefault="00D61F16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5EFD7166" w14:textId="2CD4BF1C" w:rsidR="00D61F16" w:rsidRPr="006411AE" w:rsidRDefault="00D61F16" w:rsidP="00D61F16">
            <w:pPr>
              <w:spacing w:before="60"/>
              <w:rPr>
                <w:szCs w:val="24"/>
                <w:lang w:val="en-GB"/>
              </w:rPr>
            </w:pPr>
            <w:r w:rsidRPr="00517AB7">
              <w:rPr>
                <w:rFonts w:eastAsia="Times New Roman" w:cs="Calibri"/>
                <w:szCs w:val="24"/>
                <w:lang w:val="en-GB"/>
              </w:rPr>
              <w:t xml:space="preserve">Demonstrate that the SUT uses relevant information, saved by VANS, to ensure that the </w:t>
            </w:r>
            <w:r>
              <w:rPr>
                <w:rFonts w:eastAsia="Times New Roman" w:cs="Calibri"/>
                <w:szCs w:val="24"/>
                <w:lang w:val="en-GB"/>
              </w:rPr>
              <w:t>XCTL</w:t>
            </w:r>
            <w:r w:rsidRPr="00517AB7">
              <w:rPr>
                <w:rFonts w:eastAsia="Times New Roman" w:cs="Calibri"/>
                <w:szCs w:val="24"/>
                <w:lang w:val="en-GB"/>
              </w:rPr>
              <w:t xml:space="preserve"> is paired to </w:t>
            </w:r>
            <w:r w:rsidR="00B159B8">
              <w:rPr>
                <w:rFonts w:eastAsia="Times New Roman" w:cs="Calibri"/>
                <w:szCs w:val="24"/>
                <w:lang w:val="en-GB"/>
              </w:rPr>
              <w:t>the correct</w:t>
            </w:r>
            <w:r w:rsidRPr="00517AB7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>
              <w:rPr>
                <w:rFonts w:eastAsia="Times New Roman" w:cs="Calibri"/>
                <w:szCs w:val="24"/>
                <w:lang w:val="en-GB"/>
              </w:rPr>
              <w:t>XDIS91</w:t>
            </w:r>
            <w:r w:rsidRPr="00517AB7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565" w:type="pct"/>
          </w:tcPr>
          <w:p w14:paraId="3BF43B95" w14:textId="77777777" w:rsidR="00D61F16" w:rsidRPr="006411AE" w:rsidRDefault="00D61F16" w:rsidP="00D61F1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239EA1B1" w14:textId="7172D2D3" w:rsidR="00D61F16" w:rsidRPr="006411AE" w:rsidRDefault="00D61F16" w:rsidP="00D61F16">
            <w:pPr>
              <w:spacing w:before="60"/>
              <w:rPr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XCTL</w:t>
            </w:r>
            <w:r w:rsidRPr="00517AB7">
              <w:rPr>
                <w:rFonts w:eastAsia="Times New Roman" w:cs="Calibri"/>
                <w:szCs w:val="24"/>
                <w:lang w:val="en-GB"/>
              </w:rPr>
              <w:t xml:space="preserve"> is paired to the correct </w:t>
            </w:r>
            <w:r>
              <w:rPr>
                <w:rFonts w:eastAsia="Times New Roman" w:cs="Calibri"/>
                <w:szCs w:val="24"/>
                <w:lang w:val="en-GB"/>
              </w:rPr>
              <w:t>XDIS91</w:t>
            </w:r>
            <w:r w:rsidRPr="00517AB7">
              <w:rPr>
                <w:rFonts w:eastAsia="Times New Roman" w:cs="Calibri"/>
                <w:szCs w:val="24"/>
                <w:lang w:val="en-GB"/>
              </w:rPr>
              <w:t xml:space="preserve">. </w:t>
            </w:r>
          </w:p>
        </w:tc>
        <w:tc>
          <w:tcPr>
            <w:tcW w:w="1285" w:type="pct"/>
          </w:tcPr>
          <w:p w14:paraId="17ADBF9F" w14:textId="77777777" w:rsidR="00D61F16" w:rsidRPr="006411AE" w:rsidRDefault="00D61F16" w:rsidP="00D61F16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7F9CF2B3" w14:textId="77777777" w:rsidR="00D61F16" w:rsidRPr="006411AE" w:rsidRDefault="00F42497" w:rsidP="00D61F16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798843144"/>
                <w:placeholder>
                  <w:docPart w:val="B539E296502F4BBFBC3BCFD9934C40F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61F1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B03C6" w:rsidRPr="006411AE" w14:paraId="6740C24F" w14:textId="77777777" w:rsidTr="00CB03C6">
        <w:trPr>
          <w:cantSplit/>
        </w:trPr>
        <w:tc>
          <w:tcPr>
            <w:tcW w:w="371" w:type="pct"/>
            <w:gridSpan w:val="2"/>
          </w:tcPr>
          <w:p w14:paraId="11737198" w14:textId="77777777" w:rsidR="00CB03C6" w:rsidRPr="006411AE" w:rsidRDefault="00CB03C6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14D987FF" w14:textId="47D9BC6B" w:rsidR="00CB03C6" w:rsidRPr="006411AE" w:rsidRDefault="00CB03C6" w:rsidP="00CA52B7">
            <w:pPr>
              <w:spacing w:before="60"/>
              <w:rPr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r w:rsidR="00306D92" w:rsidRPr="006411AE">
              <w:rPr>
                <w:rFonts w:eastAsia="Times New Roman" w:cs="Calibri"/>
                <w:szCs w:val="24"/>
                <w:lang w:val="en-GB"/>
              </w:rPr>
              <w:t xml:space="preserve">XCTL 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is wrapped in a </w:t>
            </w:r>
            <w:hyperlink w:anchor="_Baggrundsmaterialer_2" w:history="1">
              <w:proofErr w:type="spellStart"/>
              <w:r w:rsidRPr="006411AE">
                <w:rPr>
                  <w:rStyle w:val="Hyperlink"/>
                  <w:rFonts w:ascii="Calibri" w:hAnsi="Calibri" w:cs="Calibri"/>
                  <w:szCs w:val="22"/>
                  <w:lang w:val="en-GB"/>
                </w:rPr>
                <w:t>VANSEnvelope</w:t>
              </w:r>
              <w:proofErr w:type="spellEnd"/>
            </w:hyperlink>
            <w:r w:rsidRPr="006411AE">
              <w:rPr>
                <w:rFonts w:eastAsia="Times New Roman" w:cs="Calibri"/>
                <w:lang w:val="en-GB"/>
              </w:rPr>
              <w:t xml:space="preserve"> with</w:t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correct content. </w:t>
            </w:r>
          </w:p>
        </w:tc>
        <w:tc>
          <w:tcPr>
            <w:tcW w:w="565" w:type="pct"/>
          </w:tcPr>
          <w:p w14:paraId="784308D1" w14:textId="77777777" w:rsidR="00CB03C6" w:rsidRPr="006411AE" w:rsidRDefault="00CB03C6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3EB62932" w14:textId="23BA2216" w:rsidR="00CB03C6" w:rsidRPr="006411AE" w:rsidRDefault="002C5877" w:rsidP="00CA52B7">
            <w:pPr>
              <w:spacing w:before="6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XCTL </w:t>
            </w:r>
            <w:r w:rsidR="00CB03C6" w:rsidRPr="006411AE">
              <w:rPr>
                <w:rFonts w:eastAsia="Times New Roman" w:cs="Calibri"/>
                <w:szCs w:val="24"/>
                <w:lang w:val="en-GB"/>
              </w:rPr>
              <w:t xml:space="preserve">is wrapped in the </w:t>
            </w:r>
            <w:proofErr w:type="spellStart"/>
            <w:r w:rsidR="00CB03C6" w:rsidRPr="006411AE">
              <w:rPr>
                <w:rFonts w:eastAsia="Times New Roman" w:cs="Calibri"/>
                <w:szCs w:val="24"/>
                <w:lang w:val="en-GB"/>
              </w:rPr>
              <w:t>VANSEnvelope</w:t>
            </w:r>
            <w:proofErr w:type="spellEnd"/>
            <w:r w:rsidR="00CB03C6"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1285" w:type="pct"/>
          </w:tcPr>
          <w:p w14:paraId="6D5732F6" w14:textId="77777777" w:rsidR="00CB03C6" w:rsidRPr="006411AE" w:rsidRDefault="00CB03C6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454AF25D" w14:textId="77777777" w:rsidR="00CB03C6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121340850"/>
                <w:placeholder>
                  <w:docPart w:val="4B6F582580AF4DF88B8DFE8E3434A3B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B03C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CB03C6" w:rsidRPr="006411AE" w14:paraId="1FF4185A" w14:textId="77777777" w:rsidTr="00CB03C6">
        <w:trPr>
          <w:cantSplit/>
        </w:trPr>
        <w:tc>
          <w:tcPr>
            <w:tcW w:w="371" w:type="pct"/>
            <w:gridSpan w:val="2"/>
          </w:tcPr>
          <w:p w14:paraId="3A6B3973" w14:textId="77777777" w:rsidR="00CB03C6" w:rsidRPr="006411AE" w:rsidRDefault="00CB03C6" w:rsidP="00D93BFC">
            <w:pPr>
              <w:pStyle w:val="Heading4"/>
              <w:numPr>
                <w:ilvl w:val="3"/>
                <w:numId w:val="24"/>
              </w:numPr>
              <w:rPr>
                <w:rFonts w:eastAsia="Calibri"/>
                <w:lang w:val="en-GB"/>
              </w:rPr>
            </w:pPr>
          </w:p>
        </w:tc>
        <w:tc>
          <w:tcPr>
            <w:tcW w:w="1213" w:type="pct"/>
          </w:tcPr>
          <w:p w14:paraId="3E87C812" w14:textId="4665DCF1" w:rsidR="00CB03C6" w:rsidRPr="006411AE" w:rsidRDefault="64F289D7" w:rsidP="00CA52B7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 xml:space="preserve">Show that </w:t>
            </w:r>
            <w:r w:rsidR="00CB03C6" w:rsidRPr="2C8982F5">
              <w:rPr>
                <w:lang w:val="en-GB"/>
              </w:rPr>
              <w:t xml:space="preserve">the </w:t>
            </w:r>
            <w:r w:rsidR="00CB03C6" w:rsidRPr="006411AE">
              <w:rPr>
                <w:lang w:val="en-GB"/>
              </w:rPr>
              <w:t xml:space="preserve">negative </w:t>
            </w:r>
            <w:r w:rsidR="00BA4760" w:rsidRPr="2C8982F5">
              <w:rPr>
                <w:rFonts w:eastAsia="Times New Roman" w:cs="Calibri"/>
                <w:lang w:val="en-GB"/>
              </w:rPr>
              <w:t xml:space="preserve">XCTL </w:t>
            </w:r>
            <w:r w:rsidR="3E9D705F" w:rsidRPr="2C8982F5">
              <w:rPr>
                <w:rFonts w:eastAsia="Times New Roman" w:cs="Calibri"/>
                <w:lang w:val="en-GB"/>
              </w:rPr>
              <w:t>is ready to be sent</w:t>
            </w:r>
            <w:r w:rsidR="462D970F" w:rsidRPr="2C8982F5">
              <w:rPr>
                <w:rFonts w:eastAsia="Times New Roman" w:cs="Calibri"/>
                <w:lang w:val="en-GB"/>
              </w:rPr>
              <w:t xml:space="preserve"> </w:t>
            </w:r>
            <w:r w:rsidR="00CB03C6" w:rsidRPr="2C8982F5">
              <w:rPr>
                <w:lang w:val="en-GB"/>
              </w:rPr>
              <w:t>to the correct receiver.</w:t>
            </w:r>
          </w:p>
        </w:tc>
        <w:tc>
          <w:tcPr>
            <w:tcW w:w="565" w:type="pct"/>
          </w:tcPr>
          <w:p w14:paraId="7A132577" w14:textId="77777777" w:rsidR="00CB03C6" w:rsidRPr="006411AE" w:rsidRDefault="00CB03C6" w:rsidP="00CA52B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32" w:type="pct"/>
          </w:tcPr>
          <w:p w14:paraId="7B3FB87E" w14:textId="19885E6A" w:rsidR="00CB03C6" w:rsidRPr="006411AE" w:rsidRDefault="00CB03C6" w:rsidP="2C8982F5">
            <w:pPr>
              <w:spacing w:before="60"/>
              <w:rPr>
                <w:lang w:val="en-GB"/>
              </w:rPr>
            </w:pPr>
            <w:r w:rsidRPr="006411AE">
              <w:rPr>
                <w:lang w:val="en-GB"/>
              </w:rPr>
              <w:t>The message</w:t>
            </w:r>
            <w:r w:rsidRPr="2C8982F5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is mapped correctly and </w:t>
            </w:r>
            <w:r w:rsidR="16F3B455" w:rsidRPr="2C8982F5">
              <w:rPr>
                <w:lang w:val="en-GB"/>
              </w:rPr>
              <w:t>is ready to be</w:t>
            </w:r>
            <w:r w:rsidR="44D4DAD8" w:rsidRPr="2C8982F5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>sent to the correct receiver</w:t>
            </w:r>
            <w:r w:rsidR="74F6A881" w:rsidRPr="2C8982F5">
              <w:rPr>
                <w:lang w:val="en-GB"/>
              </w:rPr>
              <w:t>.</w:t>
            </w:r>
          </w:p>
          <w:p w14:paraId="4B9138A5" w14:textId="2439E5FD" w:rsidR="00CB03C6" w:rsidRPr="006411AE" w:rsidRDefault="74F6A881" w:rsidP="00CA52B7">
            <w:pPr>
              <w:spacing w:before="60"/>
              <w:rPr>
                <w:lang w:val="en-GB"/>
              </w:rPr>
            </w:pPr>
            <w:r w:rsidRPr="2C8982F5">
              <w:rPr>
                <w:lang w:val="en-GB"/>
              </w:rPr>
              <w:t>Save the file for documentation.</w:t>
            </w:r>
          </w:p>
        </w:tc>
        <w:tc>
          <w:tcPr>
            <w:tcW w:w="1285" w:type="pct"/>
          </w:tcPr>
          <w:p w14:paraId="1D36F9DF" w14:textId="77777777" w:rsidR="00CB03C6" w:rsidRPr="006411AE" w:rsidRDefault="00CB03C6" w:rsidP="00CA52B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4" w:type="pct"/>
          </w:tcPr>
          <w:p w14:paraId="611C9103" w14:textId="77777777" w:rsidR="00CB03C6" w:rsidRPr="006411AE" w:rsidRDefault="00F42497" w:rsidP="00CA52B7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84905462"/>
                <w:placeholder>
                  <w:docPart w:val="41B64CCF594B46498C372F267C8FEBD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B03C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2111A441" w14:textId="038C129B" w:rsidR="004017FA" w:rsidRPr="006411AE" w:rsidRDefault="009B50D7" w:rsidP="004017FA">
      <w:pPr>
        <w:rPr>
          <w:lang w:val="en-GB"/>
        </w:rPr>
      </w:pPr>
      <w:r w:rsidRPr="006411AE">
        <w:rPr>
          <w:lang w:val="en-GB"/>
        </w:rPr>
        <w:br w:type="page"/>
      </w:r>
    </w:p>
    <w:p w14:paraId="07A4F301" w14:textId="5B979500" w:rsidR="0094085B" w:rsidRPr="006411AE" w:rsidRDefault="0094085B" w:rsidP="009F2195">
      <w:pPr>
        <w:pStyle w:val="Heading2"/>
        <w:numPr>
          <w:ilvl w:val="0"/>
          <w:numId w:val="23"/>
        </w:numPr>
      </w:pPr>
      <w:bookmarkStart w:id="65" w:name="_Toc142386117"/>
      <w:bookmarkStart w:id="66" w:name="_Toc187838595"/>
      <w:bookmarkEnd w:id="52"/>
      <w:r w:rsidRPr="00C8184C">
        <w:t>Test</w:t>
      </w:r>
      <w:r w:rsidRPr="006411AE">
        <w:t xml:space="preserve"> of general technical requirements</w:t>
      </w:r>
      <w:bookmarkEnd w:id="65"/>
      <w:bookmarkEnd w:id="66"/>
    </w:p>
    <w:p w14:paraId="5E0B18BF" w14:textId="6A14896F" w:rsidR="0094085B" w:rsidRPr="00100F69" w:rsidRDefault="0094085B" w:rsidP="0094085B">
      <w:pPr>
        <w:rPr>
          <w:rFonts w:cs="Calibri"/>
          <w:lang w:val="en-GB"/>
        </w:rPr>
      </w:pPr>
      <w:r w:rsidRPr="00100F69">
        <w:rPr>
          <w:rFonts w:cs="Calibri"/>
          <w:lang w:val="en-GB"/>
        </w:rPr>
        <w:t xml:space="preserve">The purpose of these test steps is to ensure that the technical </w:t>
      </w:r>
      <w:r w:rsidR="00B81C86" w:rsidRPr="00100F69">
        <w:rPr>
          <w:rFonts w:cs="Calibri"/>
          <w:lang w:val="en-GB"/>
        </w:rPr>
        <w:t>aspects</w:t>
      </w:r>
      <w:r w:rsidRPr="00100F69" w:rsidDel="0056326E">
        <w:rPr>
          <w:rFonts w:cs="Calibri"/>
          <w:lang w:val="en-GB"/>
        </w:rPr>
        <w:t xml:space="preserve"> </w:t>
      </w:r>
      <w:r w:rsidR="002B2D47" w:rsidRPr="00100F69">
        <w:rPr>
          <w:rFonts w:cs="Calibri"/>
          <w:lang w:val="en-GB"/>
        </w:rPr>
        <w:t>of</w:t>
      </w:r>
      <w:r w:rsidR="00B81C86" w:rsidRPr="00100F69">
        <w:rPr>
          <w:rFonts w:cs="Calibri"/>
          <w:lang w:val="en-GB"/>
        </w:rPr>
        <w:t xml:space="preserve"> messages generated by the</w:t>
      </w:r>
      <w:r w:rsidR="002B2D47" w:rsidRPr="00100F69">
        <w:rPr>
          <w:rFonts w:cs="Calibri"/>
          <w:lang w:val="en-GB"/>
        </w:rPr>
        <w:t xml:space="preserve"> Conversion service</w:t>
      </w:r>
      <w:r w:rsidRPr="00100F69">
        <w:rPr>
          <w:rFonts w:cs="Calibri"/>
          <w:lang w:val="en-GB"/>
        </w:rPr>
        <w:t xml:space="preserve"> is implemented with satisfactory quality</w:t>
      </w:r>
      <w:r w:rsidR="00F335B3" w:rsidRPr="00100F69">
        <w:rPr>
          <w:rFonts w:cs="Calibri"/>
          <w:lang w:val="en-GB"/>
        </w:rPr>
        <w:t>.</w:t>
      </w:r>
    </w:p>
    <w:p w14:paraId="2384397E" w14:textId="224EB19F" w:rsidR="005D6774" w:rsidRPr="006411AE" w:rsidRDefault="00D31919" w:rsidP="009A663E">
      <w:pPr>
        <w:pStyle w:val="Heading3"/>
        <w:numPr>
          <w:ilvl w:val="2"/>
          <w:numId w:val="26"/>
        </w:numPr>
      </w:pPr>
      <w:r w:rsidRPr="006411AE">
        <w:t xml:space="preserve">General </w:t>
      </w:r>
      <w:proofErr w:type="spellStart"/>
      <w:r w:rsidRPr="006411AE">
        <w:t>technical</w:t>
      </w:r>
      <w:proofErr w:type="spellEnd"/>
      <w:r w:rsidRPr="006411AE">
        <w:t xml:space="preserve"> </w:t>
      </w:r>
      <w:proofErr w:type="spellStart"/>
      <w:r w:rsidRPr="006411AE">
        <w:t>requirements</w:t>
      </w:r>
      <w:proofErr w:type="spellEnd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825"/>
        <w:gridCol w:w="1642"/>
        <w:gridCol w:w="3260"/>
        <w:gridCol w:w="2694"/>
        <w:gridCol w:w="1333"/>
      </w:tblGrid>
      <w:tr w:rsidR="0094085B" w:rsidRPr="006411AE" w14:paraId="2FDF446C" w14:textId="77777777" w:rsidTr="00AE1E44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6AC137BE" w14:textId="77777777" w:rsidR="0094085B" w:rsidRPr="006411AE" w:rsidRDefault="0094085B">
            <w:pPr>
              <w:widowControl w:val="0"/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400" w:type="pct"/>
            <w:shd w:val="clear" w:color="auto" w:fill="152F4A"/>
            <w:vAlign w:val="center"/>
          </w:tcPr>
          <w:p w14:paraId="1184647E" w14:textId="77777777" w:rsidR="0094085B" w:rsidRPr="006411AE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Action</w:t>
            </w:r>
          </w:p>
        </w:tc>
        <w:tc>
          <w:tcPr>
            <w:tcW w:w="601" w:type="pct"/>
            <w:shd w:val="clear" w:color="auto" w:fill="152F4A"/>
            <w:vAlign w:val="center"/>
          </w:tcPr>
          <w:p w14:paraId="1F1001E7" w14:textId="77777777" w:rsidR="0094085B" w:rsidRPr="006411AE" w:rsidRDefault="0094085B">
            <w:pPr>
              <w:widowControl w:val="0"/>
              <w:rPr>
                <w:rFonts w:ascii="Courier New" w:eastAsia="Times New Roman" w:hAnsi="Courier New" w:cs="Courier New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 xml:space="preserve">Test data </w:t>
            </w:r>
          </w:p>
        </w:tc>
        <w:tc>
          <w:tcPr>
            <w:tcW w:w="1193" w:type="pct"/>
            <w:shd w:val="clear" w:color="auto" w:fill="152F4A"/>
            <w:vAlign w:val="center"/>
          </w:tcPr>
          <w:p w14:paraId="4425C360" w14:textId="77777777" w:rsidR="0094085B" w:rsidRPr="006411AE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results</w:t>
            </w:r>
          </w:p>
        </w:tc>
        <w:tc>
          <w:tcPr>
            <w:tcW w:w="986" w:type="pct"/>
            <w:shd w:val="clear" w:color="auto" w:fill="152F4A"/>
            <w:vAlign w:val="center"/>
          </w:tcPr>
          <w:p w14:paraId="77C50626" w14:textId="77777777" w:rsidR="0094085B" w:rsidRPr="006411AE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88" w:type="pct"/>
            <w:shd w:val="clear" w:color="auto" w:fill="152F4A"/>
            <w:vAlign w:val="center"/>
          </w:tcPr>
          <w:p w14:paraId="5C89DC8F" w14:textId="77777777" w:rsidR="0094085B" w:rsidRPr="006411AE" w:rsidRDefault="0094085B">
            <w:pPr>
              <w:widowControl w:val="0"/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9B50D7" w:rsidRPr="006411AE" w14:paraId="0EA5FAF8" w14:textId="77777777" w:rsidTr="006F7247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0E6505E" w14:textId="6A95941D" w:rsidR="009B50D7" w:rsidRPr="006411AE" w:rsidRDefault="003F4945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Use of SOR</w:t>
            </w:r>
          </w:p>
        </w:tc>
      </w:tr>
      <w:tr w:rsidR="0094085B" w:rsidRPr="006411AE" w14:paraId="056B5851" w14:textId="77777777" w:rsidTr="00AE1E44">
        <w:trPr>
          <w:cantSplit/>
        </w:trPr>
        <w:tc>
          <w:tcPr>
            <w:tcW w:w="332" w:type="pct"/>
          </w:tcPr>
          <w:p w14:paraId="2350C159" w14:textId="6FE382CC" w:rsidR="0094085B" w:rsidRPr="006411AE" w:rsidRDefault="0094085B" w:rsidP="00C41EB1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448D55DE" w14:textId="6D432D5A" w:rsidR="0094085B" w:rsidRDefault="003F4945">
            <w:pPr>
              <w:rPr>
                <w:rFonts w:eastAsia="Times New Roman" w:cs="Calibri"/>
                <w:lang w:val="en-GB"/>
              </w:rPr>
            </w:pPr>
            <w:r w:rsidRPr="006411AE">
              <w:rPr>
                <w:rFonts w:eastAsia="Times New Roman" w:cs="Calibri"/>
                <w:lang w:val="en-GB"/>
              </w:rPr>
              <w:t xml:space="preserve">Describe the </w:t>
            </w:r>
            <w:r w:rsidR="00651838" w:rsidRPr="006411AE">
              <w:rPr>
                <w:rFonts w:eastAsia="Times New Roman" w:cs="Calibri"/>
                <w:lang w:val="en-GB"/>
              </w:rPr>
              <w:t>use of look-up in SOR or a local copy.</w:t>
            </w:r>
            <w:r w:rsidR="00401465" w:rsidRPr="006411AE">
              <w:rPr>
                <w:rFonts w:eastAsia="Times New Roman" w:cs="Calibri"/>
                <w:lang w:val="en-GB"/>
              </w:rPr>
              <w:t xml:space="preserve"> </w:t>
            </w:r>
          </w:p>
          <w:p w14:paraId="6C162C33" w14:textId="0253BD72" w:rsidR="006820C8" w:rsidRPr="006411AE" w:rsidRDefault="006820C8">
            <w:pPr>
              <w:rPr>
                <w:rFonts w:eastAsia="Times New Roman" w:cs="Calibri"/>
                <w:lang w:val="en-GB"/>
              </w:rPr>
            </w:pPr>
          </w:p>
        </w:tc>
        <w:tc>
          <w:tcPr>
            <w:tcW w:w="601" w:type="pct"/>
          </w:tcPr>
          <w:p w14:paraId="29AA9B90" w14:textId="1B65434F" w:rsidR="0094085B" w:rsidRPr="006411AE" w:rsidRDefault="0094085B">
            <w:pPr>
              <w:widowControl w:val="0"/>
              <w:spacing w:before="60"/>
              <w:rPr>
                <w:lang w:val="en-GB"/>
              </w:rPr>
            </w:pPr>
          </w:p>
        </w:tc>
        <w:tc>
          <w:tcPr>
            <w:tcW w:w="1193" w:type="pct"/>
          </w:tcPr>
          <w:p w14:paraId="111EA0AF" w14:textId="418C8BB8" w:rsidR="0094085B" w:rsidRPr="006411AE" w:rsidRDefault="00DA0059">
            <w:pPr>
              <w:widowControl w:val="0"/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>
              <w:rPr>
                <w:lang w:val="en-GB"/>
              </w:rPr>
              <w:t xml:space="preserve">E.g.” </w:t>
            </w:r>
            <w:r w:rsidRPr="00C10711">
              <w:rPr>
                <w:i/>
                <w:iCs/>
                <w:lang w:val="en-GB"/>
              </w:rPr>
              <w:t>When</w:t>
            </w:r>
            <w:r w:rsidR="000554F6" w:rsidRPr="00C10711">
              <w:rPr>
                <w:i/>
                <w:iCs/>
                <w:lang w:val="en-GB"/>
              </w:rPr>
              <w:t xml:space="preserve"> a XDIS91</w:t>
            </w:r>
            <w:r w:rsidRPr="00C10711">
              <w:rPr>
                <w:i/>
                <w:iCs/>
                <w:lang w:val="en-GB"/>
              </w:rPr>
              <w:t>,</w:t>
            </w:r>
            <w:r w:rsidR="000554F6" w:rsidRPr="00C10711">
              <w:rPr>
                <w:i/>
                <w:iCs/>
                <w:lang w:val="en-GB"/>
              </w:rPr>
              <w:t xml:space="preserve"> </w:t>
            </w:r>
            <w:r w:rsidR="00613B65" w:rsidRPr="00C10711">
              <w:rPr>
                <w:i/>
                <w:iCs/>
                <w:lang w:val="en-GB"/>
              </w:rPr>
              <w:t>XBIN01</w:t>
            </w:r>
            <w:r w:rsidRPr="00C10711">
              <w:rPr>
                <w:i/>
                <w:iCs/>
                <w:lang w:val="en-GB"/>
              </w:rPr>
              <w:t>, or XCTL</w:t>
            </w:r>
            <w:r w:rsidR="00613B65" w:rsidRPr="00C10711">
              <w:rPr>
                <w:i/>
                <w:iCs/>
                <w:lang w:val="en-GB"/>
              </w:rPr>
              <w:t xml:space="preserve"> </w:t>
            </w:r>
            <w:r w:rsidR="000554F6" w:rsidRPr="00C10711">
              <w:rPr>
                <w:i/>
                <w:iCs/>
                <w:lang w:val="en-GB"/>
              </w:rPr>
              <w:t>is received</w:t>
            </w:r>
            <w:r w:rsidR="001605E8" w:rsidRPr="00C10711">
              <w:rPr>
                <w:i/>
                <w:iCs/>
                <w:lang w:val="en-GB"/>
              </w:rPr>
              <w:t>,</w:t>
            </w:r>
            <w:r w:rsidR="00613B65" w:rsidRPr="00C10711">
              <w:rPr>
                <w:i/>
                <w:iCs/>
                <w:lang w:val="en-GB"/>
              </w:rPr>
              <w:t xml:space="preserve"> only including an EAN-number, this is used to lookup the corresponding code in SOR. </w:t>
            </w:r>
            <w:r w:rsidRPr="00C10711">
              <w:rPr>
                <w:i/>
                <w:iCs/>
                <w:lang w:val="en-GB"/>
              </w:rPr>
              <w:t xml:space="preserve">When a </w:t>
            </w:r>
            <w:proofErr w:type="spellStart"/>
            <w:r w:rsidRPr="00C10711">
              <w:rPr>
                <w:i/>
                <w:iCs/>
                <w:lang w:val="en-GB"/>
              </w:rPr>
              <w:t>CareCommunication</w:t>
            </w:r>
            <w:proofErr w:type="spellEnd"/>
            <w:r w:rsidRPr="00C10711">
              <w:rPr>
                <w:i/>
                <w:iCs/>
                <w:lang w:val="en-GB"/>
              </w:rPr>
              <w:t xml:space="preserve"> and Acknowledgement is received EAN-number and SOR-code are</w:t>
            </w:r>
            <w:r w:rsidR="00917706" w:rsidRPr="00C10711">
              <w:rPr>
                <w:i/>
                <w:iCs/>
                <w:lang w:val="en-GB"/>
              </w:rPr>
              <w:t xml:space="preserve"> mapped to the corresponding </w:t>
            </w:r>
            <w:r w:rsidR="00C10711" w:rsidRPr="00C10711">
              <w:rPr>
                <w:i/>
                <w:iCs/>
                <w:lang w:val="en-GB"/>
              </w:rPr>
              <w:t>elements in the XDIS91, XBIN01, or XCTL</w:t>
            </w:r>
            <w:r w:rsidR="00C10711">
              <w:rPr>
                <w:lang w:val="en-GB"/>
              </w:rPr>
              <w:t>”</w:t>
            </w:r>
          </w:p>
        </w:tc>
        <w:tc>
          <w:tcPr>
            <w:tcW w:w="986" w:type="pct"/>
          </w:tcPr>
          <w:p w14:paraId="5F0703FB" w14:textId="77777777" w:rsidR="0094085B" w:rsidRPr="006411AE" w:rsidRDefault="0094085B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2B30AD0B" w14:textId="77777777" w:rsidR="0094085B" w:rsidRPr="006411AE" w:rsidRDefault="00F42497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2118330013"/>
                <w:placeholder>
                  <w:docPart w:val="085EBB0C51D94107953E2F43E8308ED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4085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651838" w:rsidRPr="006411AE" w14:paraId="4B1E0796" w14:textId="77777777" w:rsidTr="006F7247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54D0035E" w14:textId="79C51909" w:rsidR="00651838" w:rsidRPr="006411AE" w:rsidRDefault="00651838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Correct mapping</w:t>
            </w:r>
          </w:p>
        </w:tc>
      </w:tr>
      <w:tr w:rsidR="0094085B" w:rsidRPr="006411AE" w14:paraId="72855EC9" w14:textId="77777777" w:rsidTr="00AE1E44">
        <w:trPr>
          <w:cantSplit/>
        </w:trPr>
        <w:tc>
          <w:tcPr>
            <w:tcW w:w="332" w:type="pct"/>
          </w:tcPr>
          <w:p w14:paraId="0227BC53" w14:textId="77777777" w:rsidR="0094085B" w:rsidRPr="006411AE" w:rsidRDefault="0094085B" w:rsidP="00C41EB1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315A1418" w14:textId="49893E44" w:rsidR="0094085B" w:rsidRDefault="00757420">
            <w:pPr>
              <w:rPr>
                <w:lang w:val="en-GB"/>
              </w:rPr>
            </w:pPr>
            <w:r>
              <w:rPr>
                <w:lang w:val="en-GB"/>
              </w:rPr>
              <w:t>Demonstrate</w:t>
            </w:r>
            <w:r w:rsidR="0050080A" w:rsidRPr="006411AE">
              <w:rPr>
                <w:lang w:val="en-GB"/>
              </w:rPr>
              <w:t xml:space="preserve"> that elements are mapped correctly from </w:t>
            </w:r>
            <w:r w:rsidR="4CA7001F" w:rsidRPr="6F7AD6B9">
              <w:rPr>
                <w:lang w:val="en-GB"/>
              </w:rPr>
              <w:t xml:space="preserve">a </w:t>
            </w:r>
            <w:r w:rsidR="001440B6" w:rsidRPr="6F7AD6B9">
              <w:rPr>
                <w:lang w:val="en-GB"/>
              </w:rPr>
              <w:t>new</w:t>
            </w:r>
            <w:r w:rsidR="001440B6">
              <w:rPr>
                <w:lang w:val="en-GB"/>
              </w:rPr>
              <w:t xml:space="preserve"> </w:t>
            </w:r>
            <w:proofErr w:type="spellStart"/>
            <w:r w:rsidR="0050080A" w:rsidRPr="006411AE">
              <w:rPr>
                <w:lang w:val="en-GB"/>
              </w:rPr>
              <w:t>CareCommunication</w:t>
            </w:r>
            <w:proofErr w:type="spellEnd"/>
            <w:r w:rsidR="0050080A" w:rsidRPr="006411AE">
              <w:rPr>
                <w:lang w:val="en-GB"/>
              </w:rPr>
              <w:t xml:space="preserve"> </w:t>
            </w:r>
            <w:r w:rsidR="006F7247" w:rsidRPr="006411AE">
              <w:rPr>
                <w:lang w:val="en-GB"/>
              </w:rPr>
              <w:t>to XDIS91</w:t>
            </w:r>
            <w:r w:rsidR="0097352C">
              <w:rPr>
                <w:lang w:val="en-GB"/>
              </w:rPr>
              <w:t>,</w:t>
            </w:r>
            <w:r w:rsidR="006F7247" w:rsidRPr="006411AE">
              <w:rPr>
                <w:lang w:val="en-GB"/>
              </w:rPr>
              <w:t xml:space="preserve"> cf</w:t>
            </w:r>
            <w:r w:rsidR="008F6317">
              <w:rPr>
                <w:lang w:val="en-GB"/>
              </w:rPr>
              <w:t>.</w:t>
            </w:r>
            <w:hyperlink w:anchor="_Baggrundsmaterialer_2">
              <w:r w:rsidR="008F6317" w:rsidRPr="560E1040">
                <w:rPr>
                  <w:lang w:val="en-GB"/>
                </w:rPr>
                <w:t xml:space="preserve"> </w:t>
              </w:r>
              <w:r w:rsidR="008F6317" w:rsidRPr="560E1040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m</w:t>
              </w:r>
              <w:r w:rsidR="008F6317" w:rsidRPr="560E1040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008F6317" w:rsidRPr="560E1040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ping table</w:t>
              </w:r>
            </w:hyperlink>
            <w:r w:rsidR="58C234AB" w:rsidRPr="560E1040">
              <w:rPr>
                <w:sz w:val="18"/>
                <w:szCs w:val="18"/>
                <w:lang w:val="en-GB"/>
              </w:rPr>
              <w:t>.</w:t>
            </w:r>
          </w:p>
          <w:p w14:paraId="0E658A0A" w14:textId="77777777" w:rsidR="001555A1" w:rsidRDefault="001555A1">
            <w:pPr>
              <w:rPr>
                <w:lang w:val="en-GB"/>
              </w:rPr>
            </w:pPr>
          </w:p>
          <w:p w14:paraId="46443AE3" w14:textId="05C2F7DB" w:rsidR="001555A1" w:rsidRPr="009E2424" w:rsidRDefault="001555A1">
            <w:pPr>
              <w:rPr>
                <w:i/>
                <w:iCs/>
                <w:lang w:val="en-GB"/>
              </w:rPr>
            </w:pPr>
            <w:r w:rsidRPr="009E2424">
              <w:rPr>
                <w:b/>
                <w:bCs/>
                <w:i/>
                <w:iCs/>
                <w:lang w:val="en-GB"/>
              </w:rPr>
              <w:t>Note</w:t>
            </w:r>
            <w:r w:rsidRPr="009E2424">
              <w:rPr>
                <w:i/>
                <w:iCs/>
                <w:lang w:val="en-GB"/>
              </w:rPr>
              <w:t>: As test data, mappings performed earlier in the test</w:t>
            </w:r>
            <w:r w:rsidR="009E2424" w:rsidRPr="009E2424">
              <w:rPr>
                <w:i/>
                <w:iCs/>
                <w:lang w:val="en-GB"/>
              </w:rPr>
              <w:t xml:space="preserve"> </w:t>
            </w:r>
            <w:r w:rsidRPr="009E2424">
              <w:rPr>
                <w:i/>
                <w:iCs/>
                <w:lang w:val="en-GB"/>
              </w:rPr>
              <w:t xml:space="preserve">protocol can be </w:t>
            </w:r>
            <w:r w:rsidR="009E2424" w:rsidRPr="009E2424">
              <w:rPr>
                <w:i/>
                <w:iCs/>
                <w:lang w:val="en-GB"/>
              </w:rPr>
              <w:t>referenced</w:t>
            </w:r>
            <w:r w:rsidR="094AD64E" w:rsidRPr="21E0529F">
              <w:rPr>
                <w:i/>
                <w:iCs/>
                <w:lang w:val="en-GB"/>
              </w:rPr>
              <w:t xml:space="preserve"> </w:t>
            </w:r>
            <w:r w:rsidR="094AD64E" w:rsidRPr="1932C03C">
              <w:rPr>
                <w:i/>
                <w:iCs/>
                <w:lang w:val="en-GB"/>
              </w:rPr>
              <w:t>in this and the following test steps</w:t>
            </w:r>
            <w:r w:rsidR="009E2424" w:rsidRPr="009E2424">
              <w:rPr>
                <w:i/>
                <w:iCs/>
                <w:lang w:val="en-GB"/>
              </w:rPr>
              <w:t>.</w:t>
            </w:r>
          </w:p>
          <w:p w14:paraId="497065AA" w14:textId="71593A8E" w:rsidR="00D149FD" w:rsidRPr="006411AE" w:rsidRDefault="00D149FD">
            <w:pPr>
              <w:rPr>
                <w:lang w:val="en-GB"/>
              </w:rPr>
            </w:pPr>
          </w:p>
        </w:tc>
        <w:tc>
          <w:tcPr>
            <w:tcW w:w="601" w:type="pct"/>
          </w:tcPr>
          <w:p w14:paraId="77F8F65C" w14:textId="069B49DF" w:rsidR="0094085B" w:rsidRPr="006411AE" w:rsidRDefault="0094085B">
            <w:pPr>
              <w:widowControl w:val="0"/>
              <w:spacing w:before="60"/>
              <w:rPr>
                <w:lang w:val="en-GB"/>
              </w:rPr>
            </w:pPr>
          </w:p>
        </w:tc>
        <w:tc>
          <w:tcPr>
            <w:tcW w:w="1193" w:type="pct"/>
          </w:tcPr>
          <w:p w14:paraId="251022D5" w14:textId="0A3DCC4C" w:rsidR="0094085B" w:rsidRPr="006411AE" w:rsidRDefault="00AA1B00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Mapping is performed correctly</w:t>
            </w:r>
          </w:p>
        </w:tc>
        <w:tc>
          <w:tcPr>
            <w:tcW w:w="986" w:type="pct"/>
          </w:tcPr>
          <w:p w14:paraId="7714FF25" w14:textId="77777777" w:rsidR="0094085B" w:rsidRPr="006411AE" w:rsidRDefault="0094085B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7B8D305D" w14:textId="77777777" w:rsidR="0094085B" w:rsidRPr="006411AE" w:rsidRDefault="00F42497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359082861"/>
                <w:placeholder>
                  <w:docPart w:val="6609A3F1045D486B9DE49CBDE66E633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4085B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440B6" w:rsidRPr="006411AE" w14:paraId="72D5708E" w14:textId="77777777" w:rsidTr="00AE1E44">
        <w:trPr>
          <w:cantSplit/>
        </w:trPr>
        <w:tc>
          <w:tcPr>
            <w:tcW w:w="332" w:type="pct"/>
          </w:tcPr>
          <w:p w14:paraId="4E26D667" w14:textId="77777777" w:rsidR="001440B6" w:rsidRPr="006411AE" w:rsidRDefault="001440B6" w:rsidP="00C41EB1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7A9B646E" w14:textId="2E0E46FB" w:rsidR="001440B6" w:rsidRDefault="001440B6" w:rsidP="001440B6">
            <w:pPr>
              <w:rPr>
                <w:lang w:val="en-GB"/>
              </w:rPr>
            </w:pPr>
            <w:r>
              <w:rPr>
                <w:lang w:val="en-GB"/>
              </w:rPr>
              <w:t>Demonstrate</w:t>
            </w:r>
            <w:r w:rsidRPr="006411AE">
              <w:rPr>
                <w:lang w:val="en-GB"/>
              </w:rPr>
              <w:t xml:space="preserve"> that elements are mapped correctly from </w:t>
            </w:r>
            <w:r>
              <w:rPr>
                <w:lang w:val="en-GB"/>
              </w:rPr>
              <w:t xml:space="preserve">reply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 xml:space="preserve"> to XDIS91</w:t>
            </w:r>
            <w:r w:rsidR="0097352C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cf</w:t>
            </w:r>
            <w:r w:rsidR="008F6317">
              <w:rPr>
                <w:lang w:val="en-GB"/>
              </w:rPr>
              <w:t>.</w:t>
            </w:r>
            <w:hyperlink w:anchor="_Baggrundsmaterialer_2" w:history="1">
              <w:r w:rsidR="008F6317">
                <w:rPr>
                  <w:lang w:val="en-GB"/>
                </w:rPr>
                <w:t xml:space="preserve"> </w:t>
              </w:r>
              <w:r w:rsidR="008F6317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 w:rsidR="008F6317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008F6317"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lang w:val="en-GB"/>
              </w:rPr>
              <w:t>.</w:t>
            </w:r>
          </w:p>
          <w:p w14:paraId="42FC0C81" w14:textId="77777777" w:rsidR="001440B6" w:rsidRDefault="001440B6" w:rsidP="006439AE">
            <w:pPr>
              <w:rPr>
                <w:lang w:val="en-GB"/>
              </w:rPr>
            </w:pPr>
          </w:p>
        </w:tc>
        <w:tc>
          <w:tcPr>
            <w:tcW w:w="601" w:type="pct"/>
          </w:tcPr>
          <w:p w14:paraId="0C043753" w14:textId="5361D049" w:rsidR="001440B6" w:rsidRPr="006411AE" w:rsidRDefault="001440B6" w:rsidP="1AD8B916">
            <w:pPr>
              <w:widowControl w:val="0"/>
              <w:spacing w:before="60"/>
              <w:rPr>
                <w:lang w:val="en-GB"/>
              </w:rPr>
            </w:pPr>
          </w:p>
          <w:p w14:paraId="5A787798" w14:textId="3383A3CF" w:rsidR="001440B6" w:rsidRPr="006411AE" w:rsidRDefault="001440B6" w:rsidP="001440B6">
            <w:pPr>
              <w:widowControl w:val="0"/>
              <w:spacing w:before="60"/>
              <w:rPr>
                <w:lang w:val="en-GB"/>
              </w:rPr>
            </w:pPr>
          </w:p>
        </w:tc>
        <w:tc>
          <w:tcPr>
            <w:tcW w:w="1193" w:type="pct"/>
          </w:tcPr>
          <w:p w14:paraId="5A90EE0A" w14:textId="56275418" w:rsidR="001440B6" w:rsidRDefault="001440B6" w:rsidP="001440B6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Mapping is performed correctly</w:t>
            </w:r>
          </w:p>
        </w:tc>
        <w:tc>
          <w:tcPr>
            <w:tcW w:w="986" w:type="pct"/>
          </w:tcPr>
          <w:p w14:paraId="0508DE16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403CAD69" w14:textId="3DD1FE5A" w:rsidR="001440B6" w:rsidRPr="006411AE" w:rsidRDefault="00F42497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933786210"/>
                <w:placeholder>
                  <w:docPart w:val="D8DCEE18644749B694F8F3C47ACB5D7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440B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440B6" w:rsidRPr="006411AE" w14:paraId="30BEF1CA" w14:textId="77777777" w:rsidTr="00AE1E44">
        <w:trPr>
          <w:cantSplit/>
        </w:trPr>
        <w:tc>
          <w:tcPr>
            <w:tcW w:w="332" w:type="pct"/>
          </w:tcPr>
          <w:p w14:paraId="65BAB1C6" w14:textId="77777777" w:rsidR="001440B6" w:rsidRPr="006411AE" w:rsidRDefault="001440B6" w:rsidP="00C41EB1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4642E8DF" w14:textId="25490150" w:rsidR="001440B6" w:rsidRDefault="001440B6" w:rsidP="006439AE">
            <w:pPr>
              <w:rPr>
                <w:lang w:val="en-GB"/>
              </w:rPr>
            </w:pPr>
            <w:r>
              <w:rPr>
                <w:lang w:val="en-GB"/>
              </w:rPr>
              <w:t>Demonstrate</w:t>
            </w:r>
            <w:r w:rsidRPr="006411AE">
              <w:rPr>
                <w:lang w:val="en-GB"/>
              </w:rPr>
              <w:t xml:space="preserve"> that elements are mapped correctly from </w:t>
            </w:r>
            <w:r>
              <w:rPr>
                <w:lang w:val="en-GB"/>
              </w:rPr>
              <w:t xml:space="preserve">forwarded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 xml:space="preserve"> to XDIS91</w:t>
            </w:r>
            <w:r w:rsidR="004E68B9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cf</w:t>
            </w:r>
            <w:r w:rsidR="00B27350">
              <w:rPr>
                <w:lang w:val="en-GB"/>
              </w:rPr>
              <w:t>.</w:t>
            </w:r>
            <w:hyperlink w:anchor="_Baggrundsmaterialer_2">
              <w:r w:rsidR="3AE328A5" w:rsidRPr="6C16ACCB">
                <w:rPr>
                  <w:lang w:val="en-GB"/>
                </w:rPr>
                <w:t xml:space="preserve"> </w:t>
              </w:r>
              <w:r w:rsidR="3AE328A5" w:rsidRPr="6C16ACCB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m</w:t>
              </w:r>
              <w:r w:rsidR="3AE328A5" w:rsidRPr="6C16ACCB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5EDB412B" w:rsidRPr="6C16ACCB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ping table</w:t>
              </w:r>
            </w:hyperlink>
            <w:r w:rsidRPr="6C16ACCB">
              <w:rPr>
                <w:lang w:val="en-GB"/>
              </w:rPr>
              <w:t>.</w:t>
            </w:r>
          </w:p>
        </w:tc>
        <w:tc>
          <w:tcPr>
            <w:tcW w:w="601" w:type="pct"/>
          </w:tcPr>
          <w:p w14:paraId="0FEC9B17" w14:textId="77777777" w:rsidR="001440B6" w:rsidRPr="006411AE" w:rsidRDefault="001440B6" w:rsidP="001440B6">
            <w:pPr>
              <w:widowControl w:val="0"/>
              <w:spacing w:before="60"/>
              <w:rPr>
                <w:lang w:val="en-GB"/>
              </w:rPr>
            </w:pPr>
          </w:p>
        </w:tc>
        <w:tc>
          <w:tcPr>
            <w:tcW w:w="1193" w:type="pct"/>
          </w:tcPr>
          <w:p w14:paraId="0306804D" w14:textId="11489371" w:rsidR="001440B6" w:rsidRDefault="001440B6" w:rsidP="001440B6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Mapping is performed correctly</w:t>
            </w:r>
          </w:p>
        </w:tc>
        <w:tc>
          <w:tcPr>
            <w:tcW w:w="986" w:type="pct"/>
          </w:tcPr>
          <w:p w14:paraId="2B74AD44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3627D263" w14:textId="284D149E" w:rsidR="001440B6" w:rsidRPr="006411AE" w:rsidRDefault="00F42497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269053296"/>
                <w:placeholder>
                  <w:docPart w:val="F8BE3F2C2AB04896B1F3A72C3C3C6F2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440B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440B6" w:rsidRPr="006411AE" w14:paraId="11A66FDB" w14:textId="77777777" w:rsidTr="00AE1E44">
        <w:trPr>
          <w:cantSplit/>
        </w:trPr>
        <w:tc>
          <w:tcPr>
            <w:tcW w:w="332" w:type="pct"/>
          </w:tcPr>
          <w:p w14:paraId="121E7A3F" w14:textId="77777777" w:rsidR="001440B6" w:rsidRPr="006411AE" w:rsidRDefault="001440B6" w:rsidP="00C41EB1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26E4684C" w14:textId="75C79F97" w:rsidR="001440B6" w:rsidRPr="006411AE" w:rsidRDefault="001440B6" w:rsidP="001440B6">
            <w:pPr>
              <w:rPr>
                <w:lang w:val="en-GB"/>
              </w:rPr>
            </w:pPr>
            <w:r>
              <w:rPr>
                <w:lang w:val="en-GB"/>
              </w:rPr>
              <w:t>Demonstrate</w:t>
            </w:r>
            <w:r w:rsidRPr="006411AE">
              <w:rPr>
                <w:lang w:val="en-GB"/>
              </w:rPr>
              <w:t xml:space="preserve"> that elements are mapped correctly from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 xml:space="preserve"> to XBIN01</w:t>
            </w:r>
            <w:r w:rsidR="004E68B9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cf</w:t>
            </w:r>
            <w:r w:rsidR="00B27350">
              <w:rPr>
                <w:lang w:val="en-GB"/>
              </w:rPr>
              <w:t>.</w:t>
            </w:r>
            <w:hyperlink w:anchor="_Baggrundsmaterialer_2">
              <w:r w:rsidR="49559765" w:rsidRPr="0C376732">
                <w:rPr>
                  <w:lang w:val="en-GB"/>
                </w:rPr>
                <w:t xml:space="preserve"> </w:t>
              </w:r>
              <w:r w:rsidR="49559765" w:rsidRPr="0C376732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m</w:t>
              </w:r>
              <w:r w:rsidR="49559765" w:rsidRPr="0C376732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49559765" w:rsidRPr="0C376732">
                <w:rPr>
                  <w:rStyle w:val="Hyperlink"/>
                  <w:rFonts w:ascii="Calibri" w:eastAsiaTheme="minorEastAsia" w:hAnsi="Calibri" w:cstheme="minorBidi"/>
                  <w:lang w:val="en-GB" w:eastAsia="en-US"/>
                </w:rPr>
                <w:t>ping table</w:t>
              </w:r>
            </w:hyperlink>
            <w:r w:rsidRPr="0C376732">
              <w:rPr>
                <w:lang w:val="en-GB"/>
              </w:rPr>
              <w:t>.</w:t>
            </w:r>
          </w:p>
          <w:p w14:paraId="364485A6" w14:textId="77777777" w:rsidR="001440B6" w:rsidRPr="006411AE" w:rsidRDefault="001440B6" w:rsidP="001440B6">
            <w:pPr>
              <w:rPr>
                <w:lang w:val="en-GB"/>
              </w:rPr>
            </w:pPr>
          </w:p>
        </w:tc>
        <w:tc>
          <w:tcPr>
            <w:tcW w:w="601" w:type="pct"/>
          </w:tcPr>
          <w:p w14:paraId="7DC80512" w14:textId="612B0A26" w:rsidR="001440B6" w:rsidRPr="006411AE" w:rsidRDefault="001440B6" w:rsidP="001440B6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93" w:type="pct"/>
          </w:tcPr>
          <w:p w14:paraId="7D778696" w14:textId="1EA08B5F" w:rsidR="001440B6" w:rsidRPr="006411AE" w:rsidRDefault="001440B6" w:rsidP="001440B6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Mapping is performed correctly</w:t>
            </w:r>
          </w:p>
        </w:tc>
        <w:tc>
          <w:tcPr>
            <w:tcW w:w="986" w:type="pct"/>
          </w:tcPr>
          <w:p w14:paraId="6D731CDA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7426DAD7" w14:textId="7FCDF3D4" w:rsidR="001440B6" w:rsidRPr="006411AE" w:rsidRDefault="00F42497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425887002"/>
                <w:placeholder>
                  <w:docPart w:val="842A6BFCBD2644A3821E2BCE527E8D9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440B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440B6" w:rsidRPr="006411AE" w14:paraId="7DA3D73D" w14:textId="77777777" w:rsidTr="00AE1E44">
        <w:trPr>
          <w:cantSplit/>
        </w:trPr>
        <w:tc>
          <w:tcPr>
            <w:tcW w:w="332" w:type="pct"/>
          </w:tcPr>
          <w:p w14:paraId="33BB6ED9" w14:textId="77777777" w:rsidR="001440B6" w:rsidRPr="006411AE" w:rsidRDefault="001440B6" w:rsidP="00C41EB1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686358A7" w14:textId="39D7BE49" w:rsidR="001440B6" w:rsidRPr="006411AE" w:rsidRDefault="001440B6" w:rsidP="001440B6">
            <w:pPr>
              <w:rPr>
                <w:lang w:val="en-GB"/>
              </w:rPr>
            </w:pPr>
            <w:r>
              <w:rPr>
                <w:lang w:val="en-GB"/>
              </w:rPr>
              <w:t>Demonstrate</w:t>
            </w:r>
            <w:r w:rsidRPr="006411AE">
              <w:rPr>
                <w:lang w:val="en-GB"/>
              </w:rPr>
              <w:t xml:space="preserve"> that elements are mapped correctly from XDIS91 to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="004E68B9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cf</w:t>
            </w:r>
            <w:r w:rsidR="00B27350">
              <w:rPr>
                <w:lang w:val="en-GB"/>
              </w:rPr>
              <w:t>.</w:t>
            </w:r>
            <w:hyperlink w:anchor="_Baggrundsmaterialer_2" w:history="1">
              <w:r w:rsidR="00B27350">
                <w:rPr>
                  <w:lang w:val="en-GB"/>
                </w:rPr>
                <w:t xml:space="preserve"> </w:t>
              </w:r>
              <w:r w:rsidR="00B27350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 w:rsidR="00B27350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00B27350"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lang w:val="en-GB"/>
              </w:rPr>
              <w:t>.</w:t>
            </w:r>
          </w:p>
          <w:p w14:paraId="38984071" w14:textId="77777777" w:rsidR="001440B6" w:rsidRPr="006411AE" w:rsidRDefault="001440B6" w:rsidP="001440B6">
            <w:pPr>
              <w:rPr>
                <w:lang w:val="en-GB"/>
              </w:rPr>
            </w:pPr>
          </w:p>
        </w:tc>
        <w:tc>
          <w:tcPr>
            <w:tcW w:w="601" w:type="pct"/>
          </w:tcPr>
          <w:p w14:paraId="43ECFF13" w14:textId="77EB14AD" w:rsidR="001440B6" w:rsidRPr="006411AE" w:rsidRDefault="001440B6" w:rsidP="001440B6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93" w:type="pct"/>
          </w:tcPr>
          <w:p w14:paraId="76025570" w14:textId="448CBF64" w:rsidR="001440B6" w:rsidRPr="006411AE" w:rsidRDefault="001440B6" w:rsidP="001440B6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Mapping is performed correctly</w:t>
            </w:r>
          </w:p>
        </w:tc>
        <w:tc>
          <w:tcPr>
            <w:tcW w:w="986" w:type="pct"/>
          </w:tcPr>
          <w:p w14:paraId="5294AC36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2C9F7DA4" w14:textId="7E3DC688" w:rsidR="001440B6" w:rsidRPr="006411AE" w:rsidRDefault="00F42497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95177761"/>
                <w:placeholder>
                  <w:docPart w:val="ADEA9AEC5FB841E5B7312D3D4A09302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440B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440B6" w:rsidRPr="006411AE" w14:paraId="5217BD3C" w14:textId="77777777" w:rsidTr="00AE1E44">
        <w:trPr>
          <w:cantSplit/>
        </w:trPr>
        <w:tc>
          <w:tcPr>
            <w:tcW w:w="332" w:type="pct"/>
          </w:tcPr>
          <w:p w14:paraId="6D91D76F" w14:textId="77777777" w:rsidR="001440B6" w:rsidRPr="006411AE" w:rsidRDefault="001440B6" w:rsidP="00C41EB1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3B9EFE4F" w14:textId="6E738A72" w:rsidR="001440B6" w:rsidRPr="006411AE" w:rsidRDefault="001440B6" w:rsidP="001440B6">
            <w:pPr>
              <w:rPr>
                <w:lang w:val="en-GB"/>
              </w:rPr>
            </w:pPr>
            <w:r>
              <w:rPr>
                <w:lang w:val="en-GB"/>
              </w:rPr>
              <w:t>Demonstrate</w:t>
            </w:r>
            <w:r w:rsidRPr="006411AE">
              <w:rPr>
                <w:lang w:val="en-GB"/>
              </w:rPr>
              <w:t xml:space="preserve"> that elements are mapped correctly from X</w:t>
            </w:r>
            <w:r>
              <w:rPr>
                <w:lang w:val="en-GB"/>
              </w:rPr>
              <w:t>BIN0</w:t>
            </w:r>
            <w:r w:rsidRPr="006411AE">
              <w:rPr>
                <w:lang w:val="en-GB"/>
              </w:rPr>
              <w:t xml:space="preserve">1 to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="004E68B9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cf</w:t>
            </w:r>
            <w:r w:rsidR="00B27350">
              <w:rPr>
                <w:lang w:val="en-GB"/>
              </w:rPr>
              <w:t>.</w:t>
            </w:r>
            <w:hyperlink w:anchor="_Baggrundsmaterialer_2" w:history="1">
              <w:r w:rsidR="00B27350">
                <w:rPr>
                  <w:lang w:val="en-GB"/>
                </w:rPr>
                <w:t xml:space="preserve"> </w:t>
              </w:r>
              <w:r w:rsidR="00B27350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 w:rsidR="00B27350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00B27350"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lang w:val="en-GB"/>
              </w:rPr>
              <w:t>.</w:t>
            </w:r>
          </w:p>
          <w:p w14:paraId="0F02B48A" w14:textId="77777777" w:rsidR="001440B6" w:rsidRPr="006411AE" w:rsidRDefault="001440B6" w:rsidP="001440B6">
            <w:pPr>
              <w:rPr>
                <w:lang w:val="en-GB"/>
              </w:rPr>
            </w:pPr>
          </w:p>
        </w:tc>
        <w:tc>
          <w:tcPr>
            <w:tcW w:w="601" w:type="pct"/>
          </w:tcPr>
          <w:p w14:paraId="75D4C54E" w14:textId="64F5B635" w:rsidR="001440B6" w:rsidRPr="006411AE" w:rsidRDefault="001440B6" w:rsidP="001440B6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93" w:type="pct"/>
          </w:tcPr>
          <w:p w14:paraId="7EA243DC" w14:textId="75157B08" w:rsidR="001440B6" w:rsidRPr="006411AE" w:rsidRDefault="001440B6" w:rsidP="001440B6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Mapping is performed correctly</w:t>
            </w:r>
          </w:p>
        </w:tc>
        <w:tc>
          <w:tcPr>
            <w:tcW w:w="986" w:type="pct"/>
          </w:tcPr>
          <w:p w14:paraId="321238F2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001F76A8" w14:textId="3DC21D36" w:rsidR="001440B6" w:rsidRPr="006411AE" w:rsidRDefault="00F42497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698552222"/>
                <w:placeholder>
                  <w:docPart w:val="A508EA1DD9FC44A488942010BC2B2D8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440B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440B6" w:rsidRPr="006411AE" w14:paraId="5B8172E0" w14:textId="77777777" w:rsidTr="00AE1E44">
        <w:trPr>
          <w:cantSplit/>
        </w:trPr>
        <w:tc>
          <w:tcPr>
            <w:tcW w:w="332" w:type="pct"/>
          </w:tcPr>
          <w:p w14:paraId="1CCA3371" w14:textId="77777777" w:rsidR="001440B6" w:rsidRPr="006411AE" w:rsidRDefault="001440B6" w:rsidP="00C41EB1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361B48C5" w14:textId="64A1BE8F" w:rsidR="001440B6" w:rsidRPr="006411AE" w:rsidRDefault="001440B6" w:rsidP="001440B6">
            <w:pPr>
              <w:rPr>
                <w:lang w:val="en-GB"/>
              </w:rPr>
            </w:pPr>
            <w:r>
              <w:rPr>
                <w:lang w:val="en-GB"/>
              </w:rPr>
              <w:t>Demonstrate</w:t>
            </w:r>
            <w:r w:rsidRPr="006411AE">
              <w:rPr>
                <w:lang w:val="en-GB"/>
              </w:rPr>
              <w:t xml:space="preserve"> that elements are mapped correctly from XCTL to Acknowledgement</w:t>
            </w:r>
            <w:r w:rsidR="004E68B9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cf</w:t>
            </w:r>
            <w:r w:rsidR="00B27350">
              <w:rPr>
                <w:lang w:val="en-GB"/>
              </w:rPr>
              <w:t>.</w:t>
            </w:r>
            <w:hyperlink w:anchor="_Baggrundsmaterialer_2" w:history="1">
              <w:r w:rsidR="00B27350">
                <w:rPr>
                  <w:lang w:val="en-GB"/>
                </w:rPr>
                <w:t xml:space="preserve"> </w:t>
              </w:r>
              <w:r w:rsidR="00B27350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 w:rsidR="00B27350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00B27350"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lang w:val="en-GB"/>
              </w:rPr>
              <w:t>.</w:t>
            </w:r>
          </w:p>
          <w:p w14:paraId="1424434E" w14:textId="5DE1AF9F" w:rsidR="001440B6" w:rsidRPr="006411AE" w:rsidRDefault="001440B6" w:rsidP="001440B6">
            <w:pPr>
              <w:rPr>
                <w:lang w:val="en-GB"/>
              </w:rPr>
            </w:pPr>
          </w:p>
        </w:tc>
        <w:tc>
          <w:tcPr>
            <w:tcW w:w="601" w:type="pct"/>
          </w:tcPr>
          <w:p w14:paraId="4E36C53A" w14:textId="0370027D" w:rsidR="001440B6" w:rsidRPr="006411AE" w:rsidRDefault="001440B6" w:rsidP="001440B6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93" w:type="pct"/>
          </w:tcPr>
          <w:p w14:paraId="26391D43" w14:textId="7C848C64" w:rsidR="001440B6" w:rsidRPr="006411AE" w:rsidRDefault="001440B6" w:rsidP="001440B6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Mapping is performed correctly</w:t>
            </w:r>
          </w:p>
        </w:tc>
        <w:tc>
          <w:tcPr>
            <w:tcW w:w="986" w:type="pct"/>
          </w:tcPr>
          <w:p w14:paraId="782448FC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2310EDD9" w14:textId="0AD689C4" w:rsidR="001440B6" w:rsidRPr="006411AE" w:rsidRDefault="00F42497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715355224"/>
                <w:placeholder>
                  <w:docPart w:val="2E2C3A0F8BFC4D17A9B6B7F2543C538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440B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440B6" w:rsidRPr="006411AE" w14:paraId="60558975" w14:textId="77777777" w:rsidTr="00AE1E44">
        <w:trPr>
          <w:cantSplit/>
        </w:trPr>
        <w:tc>
          <w:tcPr>
            <w:tcW w:w="332" w:type="pct"/>
          </w:tcPr>
          <w:p w14:paraId="36586FA5" w14:textId="77777777" w:rsidR="001440B6" w:rsidRPr="006411AE" w:rsidRDefault="001440B6" w:rsidP="00C41EB1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4FC37785" w14:textId="3E838C7E" w:rsidR="001440B6" w:rsidRPr="006411AE" w:rsidRDefault="001440B6" w:rsidP="001440B6">
            <w:pPr>
              <w:rPr>
                <w:lang w:val="en-GB"/>
              </w:rPr>
            </w:pPr>
            <w:r>
              <w:rPr>
                <w:lang w:val="en-GB"/>
              </w:rPr>
              <w:t>Demonstrate</w:t>
            </w:r>
            <w:r w:rsidRPr="006411AE">
              <w:rPr>
                <w:lang w:val="en-GB"/>
              </w:rPr>
              <w:t xml:space="preserve"> that elements are mapped correctly from Acknowledgement to XCTL</w:t>
            </w:r>
            <w:r w:rsidR="004E68B9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cf</w:t>
            </w:r>
            <w:r w:rsidR="00B27350">
              <w:rPr>
                <w:lang w:val="en-GB"/>
              </w:rPr>
              <w:t>.</w:t>
            </w:r>
            <w:hyperlink w:anchor="_Baggrundsmaterialer_2" w:history="1">
              <w:r w:rsidR="00B27350">
                <w:rPr>
                  <w:lang w:val="en-GB"/>
                </w:rPr>
                <w:t xml:space="preserve"> </w:t>
              </w:r>
              <w:r w:rsidR="00B27350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m</w:t>
              </w:r>
              <w:r w:rsidR="00B27350">
                <w:rPr>
                  <w:rStyle w:val="Hyperlink"/>
                  <w:rFonts w:ascii="Calibri" w:hAnsi="Calibri"/>
                  <w:lang w:val="en-GB"/>
                </w:rPr>
                <w:t>ap</w:t>
              </w:r>
              <w:r w:rsidR="00B27350" w:rsidRPr="008510EE">
                <w:rPr>
                  <w:rStyle w:val="Hyperlink"/>
                  <w:rFonts w:ascii="Calibri" w:eastAsiaTheme="minorHAnsi" w:hAnsi="Calibri" w:cstheme="minorBidi"/>
                  <w:lang w:val="en-GB" w:eastAsia="en-US"/>
                </w:rPr>
                <w:t>ping table</w:t>
              </w:r>
            </w:hyperlink>
            <w:r w:rsidRPr="006411AE">
              <w:rPr>
                <w:lang w:val="en-GB"/>
              </w:rPr>
              <w:t>.</w:t>
            </w:r>
          </w:p>
          <w:p w14:paraId="79BFE6B4" w14:textId="77777777" w:rsidR="001440B6" w:rsidRPr="006411AE" w:rsidRDefault="001440B6" w:rsidP="001440B6">
            <w:pPr>
              <w:rPr>
                <w:lang w:val="en-GB"/>
              </w:rPr>
            </w:pPr>
          </w:p>
        </w:tc>
        <w:tc>
          <w:tcPr>
            <w:tcW w:w="601" w:type="pct"/>
          </w:tcPr>
          <w:p w14:paraId="52027875" w14:textId="2A8F460F" w:rsidR="001440B6" w:rsidRPr="006411AE" w:rsidRDefault="001440B6" w:rsidP="001440B6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93" w:type="pct"/>
          </w:tcPr>
          <w:p w14:paraId="43D3FE17" w14:textId="30753BE0" w:rsidR="001440B6" w:rsidRPr="006411AE" w:rsidRDefault="001440B6" w:rsidP="001440B6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Mapping is performed correctly</w:t>
            </w:r>
          </w:p>
        </w:tc>
        <w:tc>
          <w:tcPr>
            <w:tcW w:w="986" w:type="pct"/>
          </w:tcPr>
          <w:p w14:paraId="36C78D2D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207FC281" w14:textId="203632CD" w:rsidR="001440B6" w:rsidRPr="006411AE" w:rsidRDefault="00F42497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117900084"/>
                <w:placeholder>
                  <w:docPart w:val="6DAB2FD7FECB47029DAF78535CF75C5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440B6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1440B6" w:rsidRPr="006411AE" w14:paraId="47D8A12F" w14:textId="77777777" w:rsidTr="000F296C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499DDA9D" w14:textId="24E6EDBE" w:rsidR="001440B6" w:rsidRPr="006411AE" w:rsidRDefault="001440B6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proofErr w:type="spellStart"/>
            <w:r w:rsidRPr="006411AE">
              <w:rPr>
                <w:rFonts w:cstheme="minorHAnsi"/>
                <w:lang w:val="en-GB"/>
              </w:rPr>
              <w:t>EpisodeOfCare</w:t>
            </w:r>
            <w:proofErr w:type="spellEnd"/>
          </w:p>
        </w:tc>
      </w:tr>
      <w:tr w:rsidR="001440B6" w:rsidRPr="005A6F70" w14:paraId="17669AA0" w14:textId="77777777" w:rsidTr="00AE1E44">
        <w:trPr>
          <w:cantSplit/>
        </w:trPr>
        <w:tc>
          <w:tcPr>
            <w:tcW w:w="332" w:type="pct"/>
          </w:tcPr>
          <w:p w14:paraId="290F333D" w14:textId="77777777" w:rsidR="001440B6" w:rsidRPr="006411AE" w:rsidRDefault="001440B6" w:rsidP="00D96E7B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47200D9D" w14:textId="6B39E1CF" w:rsidR="001440B6" w:rsidRPr="006411AE" w:rsidRDefault="001440B6" w:rsidP="001440B6">
            <w:pPr>
              <w:rPr>
                <w:lang w:val="en-GB"/>
              </w:rPr>
            </w:pPr>
            <w:r w:rsidRPr="006411AE">
              <w:rPr>
                <w:lang w:val="en-GB"/>
              </w:rPr>
              <w:t xml:space="preserve">Demonstrate that the </w:t>
            </w:r>
            <w:proofErr w:type="spellStart"/>
            <w:r w:rsidRPr="006411AE">
              <w:rPr>
                <w:lang w:val="en-GB"/>
              </w:rPr>
              <w:t>EpisodeOfCare</w:t>
            </w:r>
            <w:proofErr w:type="spellEnd"/>
            <w:r w:rsidRPr="006411AE">
              <w:rPr>
                <w:lang w:val="en-GB"/>
              </w:rPr>
              <w:t xml:space="preserve">-identifiers are transferred correct from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 xml:space="preserve"> to XDIS91</w:t>
            </w:r>
            <w:r>
              <w:rPr>
                <w:lang w:val="en-GB"/>
              </w:rPr>
              <w:t>.</w:t>
            </w:r>
          </w:p>
          <w:p w14:paraId="1553D66D" w14:textId="77777777" w:rsidR="001440B6" w:rsidRPr="006411AE" w:rsidRDefault="001440B6" w:rsidP="001440B6">
            <w:pPr>
              <w:rPr>
                <w:lang w:val="en-GB"/>
              </w:rPr>
            </w:pPr>
          </w:p>
          <w:p w14:paraId="472D6C29" w14:textId="4FE4B84E" w:rsidR="001440B6" w:rsidRPr="00AA01C9" w:rsidRDefault="001440B6" w:rsidP="001440B6">
            <w:pPr>
              <w:rPr>
                <w:i/>
                <w:iCs/>
                <w:lang w:val="en-GB"/>
              </w:rPr>
            </w:pPr>
            <w:r w:rsidRPr="00AA01C9">
              <w:rPr>
                <w:b/>
                <w:bCs/>
                <w:i/>
                <w:iCs/>
                <w:lang w:val="en-GB"/>
              </w:rPr>
              <w:t>Note</w:t>
            </w:r>
            <w:r w:rsidRPr="00AA01C9">
              <w:rPr>
                <w:i/>
                <w:iCs/>
                <w:lang w:val="en-GB"/>
              </w:rPr>
              <w:t xml:space="preserve">: it is allowed to include more </w:t>
            </w:r>
            <w:proofErr w:type="spellStart"/>
            <w:r w:rsidRPr="00AA01C9">
              <w:rPr>
                <w:i/>
                <w:iCs/>
                <w:lang w:val="en-GB"/>
              </w:rPr>
              <w:t>episodeOfCare</w:t>
            </w:r>
            <w:proofErr w:type="spellEnd"/>
            <w:r w:rsidRPr="00AA01C9">
              <w:rPr>
                <w:i/>
                <w:iCs/>
                <w:lang w:val="en-GB"/>
              </w:rPr>
              <w:t>-identif</w:t>
            </w:r>
            <w:r w:rsidR="00277A99">
              <w:rPr>
                <w:i/>
                <w:iCs/>
                <w:lang w:val="en-GB"/>
              </w:rPr>
              <w:t>i</w:t>
            </w:r>
            <w:r w:rsidRPr="00AA01C9">
              <w:rPr>
                <w:i/>
                <w:iCs/>
                <w:lang w:val="en-GB"/>
              </w:rPr>
              <w:t>ers, but there is only room for one in the XDIS91.</w:t>
            </w:r>
            <w:r>
              <w:rPr>
                <w:i/>
                <w:iCs/>
                <w:lang w:val="en-GB"/>
              </w:rPr>
              <w:t xml:space="preserve"> In case more </w:t>
            </w:r>
            <w:proofErr w:type="spellStart"/>
            <w:r>
              <w:rPr>
                <w:i/>
                <w:iCs/>
                <w:lang w:val="en-GB"/>
              </w:rPr>
              <w:t>ep</w:t>
            </w:r>
            <w:r w:rsidR="00277A99">
              <w:rPr>
                <w:i/>
                <w:iCs/>
                <w:lang w:val="en-GB"/>
              </w:rPr>
              <w:t>i</w:t>
            </w:r>
            <w:r>
              <w:rPr>
                <w:i/>
                <w:iCs/>
                <w:lang w:val="en-GB"/>
              </w:rPr>
              <w:t>sodeOfCare</w:t>
            </w:r>
            <w:proofErr w:type="spellEnd"/>
            <w:r>
              <w:rPr>
                <w:i/>
                <w:iCs/>
                <w:lang w:val="en-GB"/>
              </w:rPr>
              <w:t>-identifiers are included, the locally d</w:t>
            </w:r>
            <w:r w:rsidR="00277A99">
              <w:rPr>
                <w:i/>
                <w:iCs/>
                <w:lang w:val="en-GB"/>
              </w:rPr>
              <w:t>e</w:t>
            </w:r>
            <w:r>
              <w:rPr>
                <w:i/>
                <w:iCs/>
                <w:lang w:val="en-GB"/>
              </w:rPr>
              <w:t xml:space="preserve">fined one is expected to be included cf. </w:t>
            </w:r>
            <w:hyperlink r:id="rId45" w:history="1">
              <w:r>
                <w:rPr>
                  <w:rStyle w:val="Hyperlink"/>
                  <w:rFonts w:ascii="Calibri" w:hAnsi="Calibri" w:cstheme="minorBidi"/>
                  <w:i/>
                  <w:iCs/>
                  <w:lang w:val="en-GB"/>
                </w:rPr>
                <w:t xml:space="preserve">Governance for </w:t>
              </w:r>
              <w:proofErr w:type="spellStart"/>
              <w:r>
                <w:rPr>
                  <w:rStyle w:val="Hyperlink"/>
                  <w:rFonts w:ascii="Calibri" w:hAnsi="Calibri" w:cstheme="minorBidi"/>
                  <w:i/>
                  <w:iCs/>
                  <w:lang w:val="en-GB"/>
                </w:rPr>
                <w:t>EpisodeofCare</w:t>
              </w:r>
              <w:proofErr w:type="spellEnd"/>
              <w:r>
                <w:rPr>
                  <w:rStyle w:val="Hyperlink"/>
                  <w:rFonts w:ascii="Calibri" w:hAnsi="Calibri" w:cstheme="minorBidi"/>
                  <w:i/>
                  <w:iCs/>
                  <w:lang w:val="en-GB"/>
                </w:rPr>
                <w:t>-identifier</w:t>
              </w:r>
            </w:hyperlink>
            <w:r>
              <w:rPr>
                <w:i/>
                <w:iCs/>
                <w:lang w:val="en-GB"/>
              </w:rPr>
              <w:t xml:space="preserve"> </w:t>
            </w:r>
          </w:p>
        </w:tc>
        <w:tc>
          <w:tcPr>
            <w:tcW w:w="601" w:type="pct"/>
          </w:tcPr>
          <w:p w14:paraId="349B3D8B" w14:textId="68ADED01" w:rsidR="001440B6" w:rsidRPr="006411AE" w:rsidRDefault="00380A63" w:rsidP="001440B6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  <w:proofErr w:type="spellStart"/>
            <w:r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>ConSer_CC_tes_EpisodeOfCare</w:t>
            </w:r>
            <w:proofErr w:type="spellEnd"/>
          </w:p>
        </w:tc>
        <w:tc>
          <w:tcPr>
            <w:tcW w:w="1193" w:type="pct"/>
          </w:tcPr>
          <w:p w14:paraId="4294DB28" w14:textId="443C623A" w:rsidR="001440B6" w:rsidRPr="006411AE" w:rsidRDefault="001440B6" w:rsidP="001440B6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 xml:space="preserve">The locally defined </w:t>
            </w:r>
            <w:proofErr w:type="spellStart"/>
            <w:r w:rsidR="00277A99">
              <w:rPr>
                <w:lang w:val="en-GB"/>
              </w:rPr>
              <w:t>E</w:t>
            </w:r>
            <w:r>
              <w:rPr>
                <w:lang w:val="en-GB"/>
              </w:rPr>
              <w:t>pisodeOfCare</w:t>
            </w:r>
            <w:proofErr w:type="spellEnd"/>
            <w:r>
              <w:rPr>
                <w:lang w:val="en-GB"/>
              </w:rPr>
              <w:t>-identifier is included the XDIS91.</w:t>
            </w:r>
          </w:p>
        </w:tc>
        <w:tc>
          <w:tcPr>
            <w:tcW w:w="986" w:type="pct"/>
          </w:tcPr>
          <w:p w14:paraId="63A86951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4EDD35D2" w14:textId="77777777" w:rsidR="001440B6" w:rsidRPr="006411AE" w:rsidRDefault="001440B6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</w:p>
        </w:tc>
      </w:tr>
      <w:tr w:rsidR="001440B6" w:rsidRPr="005A6F70" w14:paraId="6534BEC0" w14:textId="77777777" w:rsidTr="00AE1E44">
        <w:trPr>
          <w:cantSplit/>
        </w:trPr>
        <w:tc>
          <w:tcPr>
            <w:tcW w:w="332" w:type="pct"/>
          </w:tcPr>
          <w:p w14:paraId="34A7218D" w14:textId="77777777" w:rsidR="001440B6" w:rsidRPr="006411AE" w:rsidRDefault="001440B6" w:rsidP="00D96E7B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0ABEF751" w14:textId="1C566346" w:rsidR="001440B6" w:rsidRPr="006411AE" w:rsidRDefault="001440B6" w:rsidP="001440B6">
            <w:pPr>
              <w:rPr>
                <w:lang w:val="en-GB"/>
              </w:rPr>
            </w:pPr>
            <w:r w:rsidRPr="006411AE">
              <w:rPr>
                <w:lang w:val="en-GB"/>
              </w:rPr>
              <w:t xml:space="preserve">Demonstrate that the </w:t>
            </w:r>
            <w:proofErr w:type="spellStart"/>
            <w:r>
              <w:rPr>
                <w:lang w:val="en-GB"/>
              </w:rPr>
              <w:t>Encounter.</w:t>
            </w:r>
            <w:r w:rsidRPr="006411AE">
              <w:rPr>
                <w:lang w:val="en-GB"/>
              </w:rPr>
              <w:t>status</w:t>
            </w:r>
            <w:proofErr w:type="spellEnd"/>
            <w:r>
              <w:rPr>
                <w:lang w:val="en-GB"/>
              </w:rPr>
              <w:t xml:space="preserve"> and class </w:t>
            </w:r>
            <w:r w:rsidRPr="006411AE">
              <w:rPr>
                <w:lang w:val="en-GB"/>
              </w:rPr>
              <w:t>are transferred</w:t>
            </w:r>
            <w:r w:rsidR="00822F77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cf. </w:t>
            </w:r>
            <w:r>
              <w:rPr>
                <w:lang w:val="en-GB"/>
              </w:rPr>
              <w:t xml:space="preserve">section 4.2 in use case document, see </w:t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_Ref144466925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6411AE">
              <w:t xml:space="preserve">Background </w:t>
            </w:r>
            <w:proofErr w:type="spellStart"/>
            <w:r w:rsidRPr="006411AE">
              <w:t>materials</w:t>
            </w:r>
            <w:proofErr w:type="spellEnd"/>
            <w:r>
              <w:rPr>
                <w:lang w:val="en-GB"/>
              </w:rPr>
              <w:fldChar w:fldCharType="end"/>
            </w:r>
            <w:r w:rsidRPr="006411AE">
              <w:rPr>
                <w:lang w:val="en-GB"/>
              </w:rPr>
              <w:t xml:space="preserve"> from the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 xml:space="preserve"> to</w:t>
            </w:r>
            <w:r>
              <w:rPr>
                <w:lang w:val="en-GB"/>
              </w:rPr>
              <w:t xml:space="preserve"> t</w:t>
            </w:r>
            <w:r w:rsidRPr="006411AE">
              <w:rPr>
                <w:lang w:val="en-GB"/>
              </w:rPr>
              <w:t>he XDIS91.</w:t>
            </w:r>
          </w:p>
        </w:tc>
        <w:tc>
          <w:tcPr>
            <w:tcW w:w="601" w:type="pct"/>
          </w:tcPr>
          <w:p w14:paraId="5B2290C7" w14:textId="0FAC333C" w:rsidR="001440B6" w:rsidRPr="006411AE" w:rsidRDefault="00380A63" w:rsidP="001440B6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  <w:proofErr w:type="spellStart"/>
            <w:r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>ConSer_CC_tes_EpisodeOfCare</w:t>
            </w:r>
            <w:proofErr w:type="spellEnd"/>
          </w:p>
        </w:tc>
        <w:tc>
          <w:tcPr>
            <w:tcW w:w="1193" w:type="pct"/>
          </w:tcPr>
          <w:p w14:paraId="5818FE87" w14:textId="7F59E963" w:rsidR="001440B6" w:rsidRPr="006411AE" w:rsidRDefault="001440B6" w:rsidP="001440B6">
            <w:pPr>
              <w:widowControl w:val="0"/>
              <w:spacing w:before="6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Encounter.</w:t>
            </w:r>
            <w:r w:rsidRPr="006411AE">
              <w:rPr>
                <w:lang w:val="en-GB"/>
              </w:rPr>
              <w:t>status</w:t>
            </w:r>
            <w:proofErr w:type="spellEnd"/>
            <w:r>
              <w:rPr>
                <w:lang w:val="en-GB"/>
              </w:rPr>
              <w:t xml:space="preserve"> and </w:t>
            </w:r>
            <w:proofErr w:type="spellStart"/>
            <w:r>
              <w:rPr>
                <w:lang w:val="en-GB"/>
              </w:rPr>
              <w:t>Encounter.class</w:t>
            </w:r>
            <w:proofErr w:type="spellEnd"/>
            <w:r>
              <w:rPr>
                <w:lang w:val="en-GB"/>
              </w:rPr>
              <w:t xml:space="preserve"> are transferred correctly to the XDIS91</w:t>
            </w:r>
          </w:p>
        </w:tc>
        <w:tc>
          <w:tcPr>
            <w:tcW w:w="986" w:type="pct"/>
          </w:tcPr>
          <w:p w14:paraId="51E971E2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03C2DA13" w14:textId="77777777" w:rsidR="001440B6" w:rsidRPr="006411AE" w:rsidRDefault="001440B6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</w:p>
        </w:tc>
      </w:tr>
      <w:tr w:rsidR="001440B6" w:rsidRPr="005A6F70" w14:paraId="4E978BC2" w14:textId="77777777" w:rsidTr="009C054A">
        <w:trPr>
          <w:cantSplit/>
          <w:trHeight w:val="985"/>
        </w:trPr>
        <w:tc>
          <w:tcPr>
            <w:tcW w:w="332" w:type="pct"/>
          </w:tcPr>
          <w:p w14:paraId="2F1F163B" w14:textId="77777777" w:rsidR="001440B6" w:rsidRPr="006411AE" w:rsidRDefault="001440B6" w:rsidP="00D96E7B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56A48F94" w14:textId="6FD6C7D5" w:rsidR="001440B6" w:rsidRPr="006411AE" w:rsidRDefault="001440B6" w:rsidP="001440B6">
            <w:pPr>
              <w:rPr>
                <w:lang w:val="en-GB"/>
              </w:rPr>
            </w:pPr>
            <w:r w:rsidRPr="006411AE">
              <w:rPr>
                <w:lang w:val="en-GB"/>
              </w:rPr>
              <w:t xml:space="preserve">Demonstrate that the </w:t>
            </w:r>
            <w:proofErr w:type="spellStart"/>
            <w:r w:rsidRPr="006411AE">
              <w:rPr>
                <w:lang w:val="en-GB"/>
              </w:rPr>
              <w:t>EpisodeOfCare</w:t>
            </w:r>
            <w:proofErr w:type="spellEnd"/>
            <w:r w:rsidRPr="006411AE">
              <w:rPr>
                <w:lang w:val="en-GB"/>
              </w:rPr>
              <w:t xml:space="preserve">-identifier </w:t>
            </w:r>
            <w:r>
              <w:rPr>
                <w:lang w:val="en-GB"/>
              </w:rPr>
              <w:t xml:space="preserve">is </w:t>
            </w:r>
            <w:r w:rsidRPr="006411AE">
              <w:rPr>
                <w:lang w:val="en-GB"/>
              </w:rPr>
              <w:t xml:space="preserve">transferred correct from XDIS91 to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</w:p>
        </w:tc>
        <w:tc>
          <w:tcPr>
            <w:tcW w:w="601" w:type="pct"/>
          </w:tcPr>
          <w:p w14:paraId="0224F8CF" w14:textId="6F9FD4BE" w:rsidR="001440B6" w:rsidRPr="006411AE" w:rsidRDefault="00024AA5" w:rsidP="001440B6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  <w:r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>ConSer_XIS91_tec_EpisodeOfCare</w:t>
            </w:r>
          </w:p>
        </w:tc>
        <w:tc>
          <w:tcPr>
            <w:tcW w:w="1193" w:type="pct"/>
          </w:tcPr>
          <w:p w14:paraId="5F69E115" w14:textId="1142DEEF" w:rsidR="001440B6" w:rsidRPr="006411AE" w:rsidRDefault="001440B6" w:rsidP="001440B6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proofErr w:type="spellStart"/>
            <w:r>
              <w:rPr>
                <w:lang w:val="en-GB"/>
              </w:rPr>
              <w:t>episodeOfCare</w:t>
            </w:r>
            <w:proofErr w:type="spellEnd"/>
            <w:r>
              <w:rPr>
                <w:lang w:val="en-GB"/>
              </w:rPr>
              <w:t xml:space="preserve">-identifier is transferred correctly to the </w:t>
            </w:r>
            <w:proofErr w:type="spellStart"/>
            <w:r>
              <w:rPr>
                <w:lang w:val="en-GB"/>
              </w:rPr>
              <w:t>CareCommunication</w:t>
            </w:r>
            <w:proofErr w:type="spellEnd"/>
            <w:r>
              <w:rPr>
                <w:lang w:val="en-GB"/>
              </w:rPr>
              <w:t>.</w:t>
            </w:r>
          </w:p>
        </w:tc>
        <w:tc>
          <w:tcPr>
            <w:tcW w:w="986" w:type="pct"/>
          </w:tcPr>
          <w:p w14:paraId="7BECD232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4748CAC4" w14:textId="77777777" w:rsidR="001440B6" w:rsidRPr="006411AE" w:rsidRDefault="001440B6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</w:p>
        </w:tc>
      </w:tr>
      <w:tr w:rsidR="001440B6" w:rsidRPr="005A6F70" w14:paraId="30B730EC" w14:textId="77777777" w:rsidTr="00AE1E44">
        <w:trPr>
          <w:cantSplit/>
        </w:trPr>
        <w:tc>
          <w:tcPr>
            <w:tcW w:w="332" w:type="pct"/>
          </w:tcPr>
          <w:p w14:paraId="0D36E9B3" w14:textId="77777777" w:rsidR="001440B6" w:rsidRPr="006411AE" w:rsidRDefault="001440B6" w:rsidP="00D96E7B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0EB030FB" w14:textId="392B4654" w:rsidR="001440B6" w:rsidRPr="006411AE" w:rsidRDefault="001440B6" w:rsidP="001440B6">
            <w:pPr>
              <w:rPr>
                <w:lang w:val="en-GB"/>
              </w:rPr>
            </w:pPr>
            <w:r w:rsidRPr="006411AE">
              <w:rPr>
                <w:lang w:val="en-GB"/>
              </w:rPr>
              <w:t>Demonstrate that the statuses are transferred</w:t>
            </w:r>
            <w:r w:rsidR="00F10B84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cf. </w:t>
            </w:r>
            <w:r>
              <w:rPr>
                <w:lang w:val="en-GB"/>
              </w:rPr>
              <w:t xml:space="preserve">section 4.2 in use case document, see </w:t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_Ref144466925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6411AE">
              <w:t xml:space="preserve">Background </w:t>
            </w:r>
            <w:proofErr w:type="spellStart"/>
            <w:r w:rsidRPr="006411AE">
              <w:t>materials</w:t>
            </w:r>
            <w:proofErr w:type="spellEnd"/>
            <w:r>
              <w:rPr>
                <w:lang w:val="en-GB"/>
              </w:rPr>
              <w:fldChar w:fldCharType="end"/>
            </w:r>
            <w:r w:rsidR="00866244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from the XDIS91 to the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</w:p>
        </w:tc>
        <w:tc>
          <w:tcPr>
            <w:tcW w:w="601" w:type="pct"/>
          </w:tcPr>
          <w:p w14:paraId="1853B317" w14:textId="674F6EBC" w:rsidR="001440B6" w:rsidRPr="006411AE" w:rsidRDefault="00024AA5" w:rsidP="001440B6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  <w:r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>ConSer_XIS91_tec_EpisodeOfCare</w:t>
            </w:r>
          </w:p>
        </w:tc>
        <w:tc>
          <w:tcPr>
            <w:tcW w:w="1193" w:type="pct"/>
          </w:tcPr>
          <w:p w14:paraId="5E0A4080" w14:textId="3B904F0C" w:rsidR="001440B6" w:rsidRPr="006411AE" w:rsidRDefault="001440B6" w:rsidP="001440B6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 xml:space="preserve">Statuses are transferred correctly to the </w:t>
            </w:r>
            <w:proofErr w:type="spellStart"/>
            <w:r>
              <w:rPr>
                <w:lang w:val="en-GB"/>
              </w:rPr>
              <w:t>CareCommunication</w:t>
            </w:r>
            <w:proofErr w:type="spellEnd"/>
          </w:p>
        </w:tc>
        <w:tc>
          <w:tcPr>
            <w:tcW w:w="986" w:type="pct"/>
          </w:tcPr>
          <w:p w14:paraId="4A59471A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5E099572" w14:textId="77777777" w:rsidR="001440B6" w:rsidRPr="006411AE" w:rsidRDefault="001440B6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</w:p>
        </w:tc>
      </w:tr>
      <w:tr w:rsidR="001440B6" w:rsidRPr="006411AE" w14:paraId="13D9675A" w14:textId="77777777" w:rsidTr="00E64594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333588F" w14:textId="6A4B97A2" w:rsidR="001440B6" w:rsidRPr="006411AE" w:rsidRDefault="001440B6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 xml:space="preserve">Attachment size </w:t>
            </w:r>
          </w:p>
        </w:tc>
      </w:tr>
      <w:tr w:rsidR="001440B6" w:rsidRPr="005A6F70" w14:paraId="191E3D3C" w14:textId="77777777" w:rsidTr="00AE1E44">
        <w:trPr>
          <w:cantSplit/>
        </w:trPr>
        <w:tc>
          <w:tcPr>
            <w:tcW w:w="332" w:type="pct"/>
          </w:tcPr>
          <w:p w14:paraId="01DE7429" w14:textId="77777777" w:rsidR="001440B6" w:rsidRPr="006411AE" w:rsidRDefault="001440B6" w:rsidP="00562E8A">
            <w:pPr>
              <w:pStyle w:val="Heading4"/>
              <w:keepNext w:val="0"/>
              <w:widowControl w:val="0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6AC05EE1" w14:textId="019F3516" w:rsidR="001440B6" w:rsidRDefault="001440B6" w:rsidP="001440B6">
            <w:pPr>
              <w:rPr>
                <w:lang w:val="en-GB"/>
              </w:rPr>
            </w:pPr>
            <w:r w:rsidRPr="006411AE">
              <w:rPr>
                <w:lang w:val="en-GB"/>
              </w:rPr>
              <w:t xml:space="preserve">Describe </w:t>
            </w:r>
            <w:r w:rsidR="00CE36C1">
              <w:rPr>
                <w:lang w:val="en-GB"/>
              </w:rPr>
              <w:t xml:space="preserve">and demonstrate </w:t>
            </w:r>
            <w:r w:rsidRPr="006411AE">
              <w:rPr>
                <w:lang w:val="en-GB"/>
              </w:rPr>
              <w:t>how the size of</w:t>
            </w:r>
            <w:r w:rsidR="006439AE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the attachment is </w:t>
            </w:r>
            <w:r w:rsidR="006439AE" w:rsidRPr="006411AE">
              <w:rPr>
                <w:lang w:val="en-GB"/>
              </w:rPr>
              <w:t>calculated</w:t>
            </w:r>
            <w:r w:rsidRPr="006411AE">
              <w:rPr>
                <w:lang w:val="en-GB"/>
              </w:rPr>
              <w:t xml:space="preserve"> before sending the XBIN01.</w:t>
            </w:r>
          </w:p>
          <w:p w14:paraId="22DB82E1" w14:textId="77777777" w:rsidR="006439AE" w:rsidRDefault="006439AE" w:rsidP="001440B6">
            <w:pPr>
              <w:rPr>
                <w:lang w:val="en-GB"/>
              </w:rPr>
            </w:pPr>
          </w:p>
          <w:p w14:paraId="3AFFC250" w14:textId="77777777" w:rsidR="00CE36C1" w:rsidRDefault="00CE36C1" w:rsidP="00CE36C1">
            <w:pPr>
              <w:rPr>
                <w:lang w:val="en-GB"/>
              </w:rPr>
            </w:pPr>
            <w:r w:rsidRPr="00CE36C1">
              <w:rPr>
                <w:b/>
                <w:bCs/>
                <w:i/>
                <w:iCs/>
                <w:lang w:val="en-GB"/>
              </w:rPr>
              <w:t>Note:</w:t>
            </w:r>
            <w:r>
              <w:rPr>
                <w:lang w:val="en-GB"/>
              </w:rPr>
              <w:t xml:space="preserve"> </w:t>
            </w:r>
            <w:r w:rsidRPr="00A401F1">
              <w:rPr>
                <w:i/>
                <w:iCs/>
                <w:lang w:val="en-GB"/>
              </w:rPr>
              <w:t xml:space="preserve">In a </w:t>
            </w:r>
            <w:proofErr w:type="spellStart"/>
            <w:r w:rsidRPr="00A401F1">
              <w:rPr>
                <w:i/>
                <w:iCs/>
                <w:lang w:val="en-GB"/>
              </w:rPr>
              <w:t>CareCommunication</w:t>
            </w:r>
            <w:proofErr w:type="spellEnd"/>
            <w:r w:rsidRPr="00A401F1">
              <w:rPr>
                <w:i/>
                <w:iCs/>
                <w:lang w:val="en-GB"/>
              </w:rPr>
              <w:t xml:space="preserve"> with an attachment, the size of the attachment is not mandatory to include</w:t>
            </w:r>
            <w:r>
              <w:rPr>
                <w:lang w:val="en-GB"/>
              </w:rPr>
              <w:t xml:space="preserve">. </w:t>
            </w:r>
          </w:p>
          <w:p w14:paraId="4E1B0D14" w14:textId="00CE4D4F" w:rsidR="00CE36C1" w:rsidRPr="006411AE" w:rsidRDefault="00CE36C1" w:rsidP="001440B6">
            <w:pPr>
              <w:rPr>
                <w:lang w:val="en-GB"/>
              </w:rPr>
            </w:pPr>
          </w:p>
        </w:tc>
        <w:tc>
          <w:tcPr>
            <w:tcW w:w="601" w:type="pct"/>
          </w:tcPr>
          <w:p w14:paraId="7ED19D58" w14:textId="77777777" w:rsidR="001440B6" w:rsidRPr="006411AE" w:rsidRDefault="001440B6" w:rsidP="001440B6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93" w:type="pct"/>
          </w:tcPr>
          <w:p w14:paraId="4A8E2B16" w14:textId="52567034" w:rsidR="001440B6" w:rsidRPr="006411AE" w:rsidRDefault="00A401F1" w:rsidP="001440B6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E.g. “</w:t>
            </w:r>
            <w:r w:rsidRPr="00E56A60">
              <w:rPr>
                <w:i/>
                <w:iCs/>
                <w:lang w:val="en-GB"/>
              </w:rPr>
              <w:t xml:space="preserve">The </w:t>
            </w:r>
            <w:r w:rsidR="00D50CF0" w:rsidRPr="00E56A60">
              <w:rPr>
                <w:i/>
                <w:iCs/>
                <w:lang w:val="en-GB"/>
              </w:rPr>
              <w:t xml:space="preserve">size of the </w:t>
            </w:r>
            <w:r w:rsidRPr="00E56A60">
              <w:rPr>
                <w:i/>
                <w:iCs/>
                <w:lang w:val="en-GB"/>
              </w:rPr>
              <w:t>base64encoded content is</w:t>
            </w:r>
            <w:r w:rsidR="00D50CF0" w:rsidRPr="00E56A60">
              <w:rPr>
                <w:i/>
                <w:iCs/>
                <w:lang w:val="en-GB"/>
              </w:rPr>
              <w:t xml:space="preserve"> calculated </w:t>
            </w:r>
            <w:r w:rsidR="00E56A60" w:rsidRPr="00E56A60">
              <w:rPr>
                <w:i/>
                <w:iCs/>
                <w:lang w:val="en-GB"/>
              </w:rPr>
              <w:t>before including it into the XBIN01</w:t>
            </w:r>
            <w:r>
              <w:rPr>
                <w:lang w:val="en-GB"/>
              </w:rPr>
              <w:t>”</w:t>
            </w:r>
          </w:p>
        </w:tc>
        <w:tc>
          <w:tcPr>
            <w:tcW w:w="986" w:type="pct"/>
          </w:tcPr>
          <w:p w14:paraId="4B17B70B" w14:textId="77777777" w:rsidR="001440B6" w:rsidRPr="006411AE" w:rsidRDefault="001440B6" w:rsidP="001440B6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67D608D8" w14:textId="77777777" w:rsidR="001440B6" w:rsidRPr="006411AE" w:rsidRDefault="001440B6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</w:p>
        </w:tc>
      </w:tr>
      <w:tr w:rsidR="001440B6" w:rsidRPr="006411AE" w14:paraId="20FEE492" w14:textId="77777777" w:rsidTr="00872332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DBEEFB5" w14:textId="35D814C7" w:rsidR="001440B6" w:rsidRPr="006411AE" w:rsidRDefault="001440B6" w:rsidP="001440B6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Title of attachment</w:t>
            </w:r>
          </w:p>
        </w:tc>
      </w:tr>
      <w:tr w:rsidR="0052781F" w:rsidRPr="00087B7E" w14:paraId="3C2521DA" w14:textId="77777777" w:rsidTr="00AE1E44">
        <w:trPr>
          <w:cantSplit/>
        </w:trPr>
        <w:tc>
          <w:tcPr>
            <w:tcW w:w="332" w:type="pct"/>
          </w:tcPr>
          <w:p w14:paraId="287F28DF" w14:textId="77777777" w:rsidR="0052781F" w:rsidRPr="006411AE" w:rsidRDefault="0052781F" w:rsidP="00562E8A">
            <w:pPr>
              <w:pStyle w:val="ListParagraph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314FBF37" w14:textId="4C35CC72" w:rsidR="0052781F" w:rsidRPr="006411AE" w:rsidRDefault="0052781F" w:rsidP="0052781F">
            <w:pPr>
              <w:rPr>
                <w:lang w:val="en-GB"/>
              </w:rPr>
            </w:pPr>
            <w:r w:rsidRPr="006411AE">
              <w:rPr>
                <w:lang w:val="en-GB"/>
              </w:rPr>
              <w:t>Demonstrate that the title of</w:t>
            </w:r>
            <w:r>
              <w:rPr>
                <w:lang w:val="en-GB"/>
              </w:rPr>
              <w:t xml:space="preserve"> t</w:t>
            </w:r>
            <w:r w:rsidRPr="006411AE">
              <w:rPr>
                <w:lang w:val="en-GB"/>
              </w:rPr>
              <w:t>he attachment is transferred</w:t>
            </w:r>
            <w:r w:rsidR="00610CAE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cf. </w:t>
            </w:r>
            <w:r>
              <w:rPr>
                <w:lang w:val="en-GB"/>
              </w:rPr>
              <w:t>section 4.</w:t>
            </w:r>
            <w:r w:rsidR="00910638">
              <w:rPr>
                <w:lang w:val="en-GB"/>
              </w:rPr>
              <w:t>6.2</w:t>
            </w:r>
            <w:r>
              <w:rPr>
                <w:lang w:val="en-GB"/>
              </w:rPr>
              <w:t xml:space="preserve"> in use case document, see </w:t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_Ref144466925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6411AE">
              <w:t xml:space="preserve">Background </w:t>
            </w:r>
            <w:proofErr w:type="spellStart"/>
            <w:r w:rsidRPr="006411AE">
              <w:t>materials</w:t>
            </w:r>
            <w:proofErr w:type="spellEnd"/>
            <w:r>
              <w:rPr>
                <w:lang w:val="en-GB"/>
              </w:rPr>
              <w:fldChar w:fldCharType="end"/>
            </w:r>
            <w:r w:rsidR="00610CAE">
              <w:rPr>
                <w:lang w:val="en-GB"/>
              </w:rPr>
              <w:t>,</w:t>
            </w:r>
            <w:r>
              <w:rPr>
                <w:lang w:val="en-GB"/>
              </w:rPr>
              <w:t xml:space="preserve"> from the </w:t>
            </w:r>
            <w:proofErr w:type="spellStart"/>
            <w:r w:rsidR="006E246E">
              <w:rPr>
                <w:lang w:val="en-GB"/>
              </w:rPr>
              <w:t>CareCommunication</w:t>
            </w:r>
            <w:proofErr w:type="spellEnd"/>
            <w:r w:rsidR="006E246E">
              <w:rPr>
                <w:lang w:val="en-GB"/>
              </w:rPr>
              <w:t xml:space="preserve"> to </w:t>
            </w:r>
            <w:r>
              <w:rPr>
                <w:lang w:val="en-GB"/>
              </w:rPr>
              <w:t>XDIS91</w:t>
            </w:r>
          </w:p>
        </w:tc>
        <w:tc>
          <w:tcPr>
            <w:tcW w:w="601" w:type="pct"/>
          </w:tcPr>
          <w:p w14:paraId="5B677067" w14:textId="2D500F11" w:rsidR="0052781F" w:rsidRPr="00024A38" w:rsidRDefault="0064394B" w:rsidP="0052781F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>Use the file</w:t>
            </w:r>
            <w:r w:rsidR="004A776C"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 xml:space="preserve"> from test step </w:t>
            </w:r>
            <w:r w:rsidR="004B0253"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>3.2.2.1</w:t>
            </w:r>
            <w:r w:rsidR="004A776C"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>:</w:t>
            </w:r>
            <w:r w:rsidR="004B0253"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 xml:space="preserve"> </w:t>
            </w:r>
            <w:r w:rsidR="004F7640" w:rsidRPr="00024A38"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  <w:t>ConSer_CC_02_attachment</w:t>
            </w:r>
          </w:p>
        </w:tc>
        <w:tc>
          <w:tcPr>
            <w:tcW w:w="1193" w:type="pct"/>
          </w:tcPr>
          <w:p w14:paraId="2A500DF0" w14:textId="5FA59583" w:rsidR="0052781F" w:rsidRPr="006411AE" w:rsidRDefault="006E246E" w:rsidP="0052781F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The title of the attachment is transferred correctly</w:t>
            </w:r>
          </w:p>
        </w:tc>
        <w:tc>
          <w:tcPr>
            <w:tcW w:w="986" w:type="pct"/>
          </w:tcPr>
          <w:p w14:paraId="5C3386F4" w14:textId="77777777" w:rsidR="0052781F" w:rsidRPr="006411AE" w:rsidRDefault="0052781F" w:rsidP="0052781F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3FCD2584" w14:textId="77777777" w:rsidR="0052781F" w:rsidRPr="006411AE" w:rsidRDefault="0052781F" w:rsidP="0052781F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</w:p>
        </w:tc>
      </w:tr>
      <w:tr w:rsidR="006E246E" w:rsidRPr="00B346AB" w14:paraId="059CA2DD" w14:textId="77777777" w:rsidTr="00AE1E44">
        <w:trPr>
          <w:cantSplit/>
        </w:trPr>
        <w:tc>
          <w:tcPr>
            <w:tcW w:w="332" w:type="pct"/>
          </w:tcPr>
          <w:p w14:paraId="4617DBAF" w14:textId="77777777" w:rsidR="006E246E" w:rsidRPr="006411AE" w:rsidRDefault="006E246E" w:rsidP="00562E8A">
            <w:pPr>
              <w:pStyle w:val="ListParagraph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1C53AF74" w14:textId="46F119A4" w:rsidR="006E246E" w:rsidRPr="006411AE" w:rsidRDefault="006E246E" w:rsidP="006E246E">
            <w:pPr>
              <w:rPr>
                <w:lang w:val="en-GB"/>
              </w:rPr>
            </w:pPr>
            <w:r w:rsidRPr="006411AE">
              <w:rPr>
                <w:lang w:val="en-GB"/>
              </w:rPr>
              <w:t>Demonstrate that the title of</w:t>
            </w:r>
            <w:r>
              <w:rPr>
                <w:lang w:val="en-GB"/>
              </w:rPr>
              <w:t xml:space="preserve"> t</w:t>
            </w:r>
            <w:r w:rsidRPr="006411AE">
              <w:rPr>
                <w:lang w:val="en-GB"/>
              </w:rPr>
              <w:t>he attachment is transferred</w:t>
            </w:r>
            <w:r w:rsidR="00610CAE">
              <w:rPr>
                <w:lang w:val="en-GB"/>
              </w:rPr>
              <w:t>,</w:t>
            </w:r>
            <w:r w:rsidRPr="006411AE">
              <w:rPr>
                <w:lang w:val="en-GB"/>
              </w:rPr>
              <w:t xml:space="preserve"> cf. </w:t>
            </w:r>
            <w:r>
              <w:rPr>
                <w:lang w:val="en-GB"/>
              </w:rPr>
              <w:t xml:space="preserve">section 4.6.2 in use case document, see </w:t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_Ref144466925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6411AE">
              <w:t xml:space="preserve">Background </w:t>
            </w:r>
            <w:proofErr w:type="spellStart"/>
            <w:r w:rsidRPr="006411AE">
              <w:t>materials</w:t>
            </w:r>
            <w:proofErr w:type="spellEnd"/>
            <w:r>
              <w:rPr>
                <w:lang w:val="en-GB"/>
              </w:rPr>
              <w:fldChar w:fldCharType="end"/>
            </w:r>
            <w:r w:rsidR="00610CAE">
              <w:rPr>
                <w:lang w:val="en-GB"/>
              </w:rPr>
              <w:t>,</w:t>
            </w:r>
            <w:r>
              <w:rPr>
                <w:lang w:val="en-GB"/>
              </w:rPr>
              <w:t xml:space="preserve"> from the XDIS91 to </w:t>
            </w:r>
            <w:proofErr w:type="spellStart"/>
            <w:r>
              <w:rPr>
                <w:lang w:val="en-GB"/>
              </w:rPr>
              <w:t>CareCommunication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601" w:type="pct"/>
          </w:tcPr>
          <w:p w14:paraId="3452B85B" w14:textId="77777777" w:rsidR="006E246E" w:rsidRDefault="00B346AB" w:rsidP="006E246E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 xml:space="preserve">Use the file from test step 3.2.3.1: </w:t>
            </w:r>
            <w:r w:rsidRPr="00024A38"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  <w:t>ConSer_XDIS91_03_</w:t>
            </w:r>
            <w:r w:rsidR="00C86D58"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  <w:t>XDIS91</w:t>
            </w:r>
          </w:p>
          <w:p w14:paraId="517EB7AD" w14:textId="00956B0D" w:rsidR="00C86D58" w:rsidRPr="00024A38" w:rsidRDefault="00C86D58" w:rsidP="006E246E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 w:rsidRPr="00024A38"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  <w:t>ConSer_XDIS91_03_</w:t>
            </w:r>
            <w:r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  <w:t>XBIN</w:t>
            </w:r>
          </w:p>
        </w:tc>
        <w:tc>
          <w:tcPr>
            <w:tcW w:w="1193" w:type="pct"/>
          </w:tcPr>
          <w:p w14:paraId="05594D14" w14:textId="7FED3E60" w:rsidR="006E246E" w:rsidRPr="006411AE" w:rsidRDefault="006E246E" w:rsidP="006E246E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The title of the attachment is transferred correctly</w:t>
            </w:r>
          </w:p>
        </w:tc>
        <w:tc>
          <w:tcPr>
            <w:tcW w:w="986" w:type="pct"/>
          </w:tcPr>
          <w:p w14:paraId="4DEEBAF4" w14:textId="77777777" w:rsidR="006E246E" w:rsidRPr="006411AE" w:rsidRDefault="006E246E" w:rsidP="006E246E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5A86EF71" w14:textId="77777777" w:rsidR="006E246E" w:rsidRPr="006411AE" w:rsidRDefault="006E246E" w:rsidP="006E246E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</w:p>
        </w:tc>
      </w:tr>
      <w:tr w:rsidR="006E246E" w:rsidRPr="00087B7E" w14:paraId="5C1D37D6" w14:textId="77777777" w:rsidTr="00606961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0F7A2655" w14:textId="113CA83A" w:rsidR="006E246E" w:rsidRPr="006411AE" w:rsidRDefault="006E246E" w:rsidP="006E246E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Number of attachments (more than 10)</w:t>
            </w:r>
          </w:p>
        </w:tc>
      </w:tr>
      <w:tr w:rsidR="006E246E" w:rsidRPr="006411AE" w14:paraId="2942978C" w14:textId="77777777" w:rsidTr="00AE1E44">
        <w:trPr>
          <w:cantSplit/>
        </w:trPr>
        <w:tc>
          <w:tcPr>
            <w:tcW w:w="332" w:type="pct"/>
          </w:tcPr>
          <w:p w14:paraId="067241F6" w14:textId="77777777" w:rsidR="006E246E" w:rsidRPr="006411AE" w:rsidRDefault="006E246E" w:rsidP="00562E8A">
            <w:pPr>
              <w:pStyle w:val="ListParagraph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685926DF" w14:textId="726D5F04" w:rsidR="006E246E" w:rsidRPr="006411AE" w:rsidRDefault="006E246E" w:rsidP="006E246E">
            <w:pPr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Perform test step</w:t>
            </w:r>
            <w:r w:rsidR="00F533A1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C105A8">
              <w:rPr>
                <w:rFonts w:eastAsia="Times New Roman" w:cs="Calibri"/>
                <w:szCs w:val="24"/>
                <w:lang w:val="en-GB"/>
              </w:rPr>
              <w:fldChar w:fldCharType="begin"/>
            </w:r>
            <w:r w:rsidR="00C105A8">
              <w:rPr>
                <w:rFonts w:eastAsia="Times New Roman" w:cs="Calibri"/>
                <w:szCs w:val="24"/>
                <w:lang w:val="en-GB"/>
              </w:rPr>
              <w:instrText xml:space="preserve"> REF _Ref181608881 \r \h </w:instrText>
            </w:r>
            <w:r w:rsidR="00C105A8">
              <w:rPr>
                <w:rFonts w:eastAsia="Times New Roman" w:cs="Calibri"/>
                <w:szCs w:val="24"/>
                <w:lang w:val="en-GB"/>
              </w:rPr>
            </w:r>
            <w:r w:rsidR="00C105A8">
              <w:rPr>
                <w:rFonts w:eastAsia="Times New Roman" w:cs="Calibri"/>
                <w:szCs w:val="24"/>
                <w:lang w:val="en-GB"/>
              </w:rPr>
              <w:fldChar w:fldCharType="separate"/>
            </w:r>
            <w:r w:rsidR="00C105A8">
              <w:rPr>
                <w:rFonts w:eastAsia="Times New Roman" w:cs="Calibri"/>
                <w:szCs w:val="24"/>
                <w:lang w:val="en-GB"/>
              </w:rPr>
              <w:fldChar w:fldCharType="end"/>
            </w:r>
            <w:r w:rsidR="00C105A8">
              <w:rPr>
                <w:rFonts w:eastAsia="Times New Roman" w:cs="Calibri"/>
                <w:szCs w:val="24"/>
                <w:lang w:val="en-GB"/>
              </w:rPr>
              <w:t>-</w:t>
            </w:r>
            <w:r w:rsidR="00C105A8">
              <w:rPr>
                <w:rFonts w:eastAsia="Times New Roman" w:cs="Calibri"/>
                <w:szCs w:val="24"/>
                <w:lang w:val="en-GB"/>
              </w:rPr>
              <w:fldChar w:fldCharType="begin"/>
            </w:r>
            <w:r w:rsidR="00C105A8">
              <w:rPr>
                <w:rFonts w:eastAsia="Times New Roman" w:cs="Calibri"/>
                <w:szCs w:val="24"/>
                <w:lang w:val="en-GB"/>
              </w:rPr>
              <w:instrText xml:space="preserve"> REF _Ref181608885 \r \h </w:instrText>
            </w:r>
            <w:r w:rsidR="00C105A8">
              <w:rPr>
                <w:rFonts w:eastAsia="Times New Roman" w:cs="Calibri"/>
                <w:szCs w:val="24"/>
                <w:lang w:val="en-GB"/>
              </w:rPr>
            </w:r>
            <w:r w:rsidR="00C105A8">
              <w:rPr>
                <w:rFonts w:eastAsia="Times New Roman" w:cs="Calibri"/>
                <w:szCs w:val="24"/>
                <w:lang w:val="en-GB"/>
              </w:rPr>
              <w:fldChar w:fldCharType="separate"/>
            </w:r>
            <w:r w:rsidR="00C105A8">
              <w:rPr>
                <w:rFonts w:eastAsia="Times New Roman" w:cs="Calibri"/>
                <w:szCs w:val="24"/>
                <w:lang w:val="en-GB"/>
              </w:rPr>
              <w:fldChar w:fldCharType="end"/>
            </w:r>
            <w:r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0F56D1">
              <w:rPr>
                <w:rFonts w:eastAsia="Times New Roman" w:cs="Calibri"/>
                <w:szCs w:val="24"/>
                <w:lang w:val="en-GB"/>
              </w:rPr>
              <w:t xml:space="preserve">with the provided file: </w:t>
            </w:r>
          </w:p>
        </w:tc>
        <w:tc>
          <w:tcPr>
            <w:tcW w:w="601" w:type="pct"/>
          </w:tcPr>
          <w:p w14:paraId="3F35352B" w14:textId="28F3A000" w:rsidR="006E246E" w:rsidRPr="00024A38" w:rsidRDefault="00451AA4" w:rsidP="006E246E">
            <w:pPr>
              <w:widowControl w:val="0"/>
              <w:spacing w:before="60"/>
              <w:rPr>
                <w:rFonts w:ascii="Courier New" w:eastAsia="Times New Roman" w:hAnsi="Courier New" w:cs="Courier New"/>
                <w:b/>
                <w:shd w:val="clear" w:color="auto" w:fill="FFFFFF"/>
                <w:lang w:val="en-GB"/>
              </w:rPr>
            </w:pPr>
            <w:proofErr w:type="spellStart"/>
            <w:r w:rsidRPr="00451AA4">
              <w:rPr>
                <w:rFonts w:ascii="Courier New" w:eastAsia="Times New Roman" w:hAnsi="Courier New" w:cs="Courier New"/>
                <w:szCs w:val="24"/>
                <w:lang w:val="da-DK"/>
              </w:rPr>
              <w:t>ConSer_CC_tec_TooManyAttachments</w:t>
            </w:r>
            <w:proofErr w:type="spellEnd"/>
          </w:p>
        </w:tc>
        <w:tc>
          <w:tcPr>
            <w:tcW w:w="1193" w:type="pct"/>
          </w:tcPr>
          <w:p w14:paraId="77458BA2" w14:textId="655FCA7B" w:rsidR="006E246E" w:rsidRPr="006411AE" w:rsidRDefault="006E246E" w:rsidP="006E246E">
            <w:pPr>
              <w:widowControl w:val="0"/>
              <w:spacing w:before="60" w:after="12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must be converted to XDIS91 and XBIN01.</w:t>
            </w:r>
          </w:p>
        </w:tc>
        <w:tc>
          <w:tcPr>
            <w:tcW w:w="986" w:type="pct"/>
          </w:tcPr>
          <w:p w14:paraId="420ABDF6" w14:textId="77777777" w:rsidR="006E246E" w:rsidRPr="006411AE" w:rsidRDefault="006E246E" w:rsidP="006E246E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312666CD" w14:textId="26E7B9F6" w:rsidR="006E246E" w:rsidRPr="006411AE" w:rsidRDefault="00F42497" w:rsidP="006E246E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1541940440"/>
                <w:placeholder>
                  <w:docPart w:val="0906910BE46C48DB9723FB2E8C6EDE5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E246E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6E246E" w:rsidRPr="00087B7E" w14:paraId="1B53D9A4" w14:textId="77777777" w:rsidTr="00AE1E44">
        <w:trPr>
          <w:cantSplit/>
        </w:trPr>
        <w:tc>
          <w:tcPr>
            <w:tcW w:w="332" w:type="pct"/>
          </w:tcPr>
          <w:p w14:paraId="3546EB54" w14:textId="77777777" w:rsidR="006E246E" w:rsidRPr="006411AE" w:rsidRDefault="006E246E" w:rsidP="00562E8A">
            <w:pPr>
              <w:pStyle w:val="ListParagraph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346937DB" w14:textId="77777777" w:rsidR="006E246E" w:rsidRPr="006411AE" w:rsidRDefault="006E246E" w:rsidP="006E246E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includes more than 10 attachments.</w:t>
            </w:r>
          </w:p>
          <w:p w14:paraId="43908D5F" w14:textId="77777777" w:rsidR="006E246E" w:rsidRPr="006411AE" w:rsidRDefault="006E246E" w:rsidP="006E246E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  <w:p w14:paraId="7CBEC264" w14:textId="357EA008" w:rsidR="006E246E" w:rsidRPr="006411AE" w:rsidRDefault="006E246E" w:rsidP="006E246E">
            <w:pPr>
              <w:rPr>
                <w:lang w:val="en-GB"/>
              </w:rPr>
            </w:pPr>
            <w:r w:rsidRPr="006411AE">
              <w:rPr>
                <w:rFonts w:eastAsia="Times New Roman" w:cs="Calibri"/>
                <w:b/>
                <w:bCs/>
                <w:i/>
                <w:iCs/>
                <w:szCs w:val="24"/>
                <w:lang w:val="en-GB"/>
              </w:rPr>
              <w:t>Note</w:t>
            </w:r>
            <w:r w:rsidRPr="006411AE">
              <w:rPr>
                <w:rFonts w:eastAsia="Times New Roman" w:cs="Calibri"/>
                <w:i/>
                <w:iCs/>
                <w:szCs w:val="24"/>
                <w:lang w:val="en-GB"/>
              </w:rPr>
              <w:t>: As described in “</w:t>
            </w:r>
            <w:proofErr w:type="spellStart"/>
            <w:r w:rsidRPr="006411AE">
              <w:rPr>
                <w:rFonts w:eastAsia="Times New Roman" w:cs="Calibri"/>
                <w:i/>
                <w:iCs/>
                <w:szCs w:val="24"/>
                <w:lang w:val="en-GB"/>
              </w:rPr>
              <w:t>Forudsætning</w:t>
            </w:r>
            <w:proofErr w:type="spellEnd"/>
            <w:r w:rsidRPr="006411AE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 5</w:t>
            </w:r>
            <w:r w:rsidRPr="00F4484F">
              <w:rPr>
                <w:rFonts w:eastAsia="Times New Roman" w:cs="Calibri"/>
                <w:i/>
                <w:iCs/>
                <w:szCs w:val="24"/>
                <w:lang w:val="en-GB"/>
              </w:rPr>
              <w:t>”</w:t>
            </w:r>
            <w:r w:rsidR="00F4484F" w:rsidRPr="00F4484F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, </w:t>
            </w:r>
            <w:r w:rsidR="00F4484F" w:rsidRPr="008B6224">
              <w:rPr>
                <w:rFonts w:eastAsia="Times New Roman" w:cs="Calibri"/>
                <w:i/>
                <w:iCs/>
              </w:rPr>
              <w:t>cf.</w:t>
            </w:r>
            <w:r w:rsidRPr="008B6224">
              <w:rPr>
                <w:rFonts w:eastAsia="Times New Roman" w:cs="Calibri"/>
                <w:i/>
                <w:iCs/>
                <w:lang w:val="en-GB"/>
              </w:rPr>
              <w:t xml:space="preserve"> </w:t>
            </w:r>
            <w:hyperlink r:id="rId46" w:history="1">
              <w:r w:rsidR="00F4484F" w:rsidRPr="008B6224">
                <w:rPr>
                  <w:rStyle w:val="Hyperlink"/>
                  <w:rFonts w:ascii="Calibri" w:eastAsiaTheme="minorHAnsi" w:hAnsi="Calibri" w:cstheme="minorBidi"/>
                  <w:i/>
                  <w:iCs/>
                  <w:lang w:val="en-GB" w:eastAsia="en-US"/>
                </w:rPr>
                <w:t xml:space="preserve">section </w:t>
              </w:r>
              <w:r w:rsidR="00107F1A">
                <w:rPr>
                  <w:rStyle w:val="Hyperlink"/>
                  <w:rFonts w:ascii="Calibri" w:eastAsiaTheme="minorHAnsi" w:hAnsi="Calibri" w:cstheme="minorBidi"/>
                  <w:i/>
                  <w:iCs/>
                  <w:lang w:val="en-GB" w:eastAsia="en-US"/>
                </w:rPr>
                <w:t>1</w:t>
              </w:r>
              <w:r w:rsidR="00107F1A">
                <w:rPr>
                  <w:rStyle w:val="Hyperlink"/>
                  <w:rFonts w:ascii="Calibri" w:eastAsiaTheme="minorHAnsi" w:hAnsi="Calibri" w:cstheme="minorBidi"/>
                </w:rPr>
                <w:t>.</w:t>
              </w:r>
              <w:r w:rsidR="00F4484F" w:rsidRPr="008B6224">
                <w:rPr>
                  <w:rStyle w:val="Hyperlink"/>
                  <w:rFonts w:ascii="Calibri" w:eastAsiaTheme="minorHAnsi" w:hAnsi="Calibri" w:cstheme="minorBidi"/>
                  <w:i/>
                  <w:iCs/>
                  <w:lang w:val="en-GB" w:eastAsia="en-US"/>
                </w:rPr>
                <w:t>4.2</w:t>
              </w:r>
              <w:r w:rsidR="00107F1A">
                <w:rPr>
                  <w:rStyle w:val="Hyperlink"/>
                  <w:rFonts w:ascii="Calibri" w:eastAsiaTheme="minorHAnsi" w:hAnsi="Calibri" w:cstheme="minorBidi"/>
                  <w:i/>
                  <w:iCs/>
                  <w:lang w:val="en-GB" w:eastAsia="en-US"/>
                </w:rPr>
                <w:t>.5</w:t>
              </w:r>
              <w:r w:rsidR="00F4484F" w:rsidRPr="008B6224">
                <w:rPr>
                  <w:rStyle w:val="Hyperlink"/>
                  <w:rFonts w:ascii="Calibri" w:eastAsiaTheme="minorHAnsi" w:hAnsi="Calibri" w:cstheme="minorBidi"/>
                  <w:i/>
                  <w:iCs/>
                  <w:lang w:val="en-GB" w:eastAsia="en-US"/>
                </w:rPr>
                <w:t xml:space="preserve"> in use case document</w:t>
              </w:r>
            </w:hyperlink>
            <w:r w:rsidR="00F4484F" w:rsidRPr="008B6224">
              <w:rPr>
                <w:i/>
                <w:iCs/>
                <w:lang w:val="en-GB"/>
              </w:rPr>
              <w:t>,</w:t>
            </w:r>
            <w:r w:rsidRPr="008B6224">
              <w:rPr>
                <w:lang w:val="en-GB"/>
              </w:rPr>
              <w:t xml:space="preserve"> </w:t>
            </w:r>
            <w:r w:rsidRPr="008B6224">
              <w:rPr>
                <w:rFonts w:eastAsia="Times New Roman" w:cs="Calibri"/>
                <w:i/>
                <w:lang w:val="en-GB"/>
              </w:rPr>
              <w:t>a</w:t>
            </w:r>
            <w:r w:rsidRPr="006411AE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 maximum of 10 attachments may be included in a </w:t>
            </w:r>
            <w:proofErr w:type="spellStart"/>
            <w:r w:rsidRPr="006411AE">
              <w:rPr>
                <w:rFonts w:eastAsia="Times New Roman" w:cs="Calibri"/>
                <w:i/>
                <w:iCs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 in the transition period.</w:t>
            </w:r>
          </w:p>
        </w:tc>
        <w:tc>
          <w:tcPr>
            <w:tcW w:w="601" w:type="pct"/>
          </w:tcPr>
          <w:p w14:paraId="3D345E1B" w14:textId="77777777" w:rsidR="006E246E" w:rsidRPr="006411AE" w:rsidRDefault="006E246E" w:rsidP="006E246E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93" w:type="pct"/>
          </w:tcPr>
          <w:p w14:paraId="1D0AFB51" w14:textId="717C597A" w:rsidR="006E246E" w:rsidRPr="006411AE" w:rsidRDefault="006E246E" w:rsidP="006E246E">
            <w:pPr>
              <w:widowControl w:val="0"/>
              <w:spacing w:before="60" w:after="12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Evaluation states that more than ten attachments are included. </w:t>
            </w:r>
          </w:p>
        </w:tc>
        <w:tc>
          <w:tcPr>
            <w:tcW w:w="986" w:type="pct"/>
          </w:tcPr>
          <w:p w14:paraId="49580D2B" w14:textId="77777777" w:rsidR="006E246E" w:rsidRPr="006411AE" w:rsidRDefault="006E246E" w:rsidP="006E246E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51FE140B" w14:textId="77777777" w:rsidR="006E246E" w:rsidRPr="006411AE" w:rsidRDefault="006E246E" w:rsidP="006E246E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</w:p>
        </w:tc>
      </w:tr>
      <w:tr w:rsidR="006E246E" w:rsidRPr="006411AE" w14:paraId="7D6849E4" w14:textId="77777777" w:rsidTr="00AE1E44">
        <w:trPr>
          <w:cantSplit/>
        </w:trPr>
        <w:tc>
          <w:tcPr>
            <w:tcW w:w="332" w:type="pct"/>
          </w:tcPr>
          <w:p w14:paraId="342222E9" w14:textId="77777777" w:rsidR="006E246E" w:rsidRPr="006411AE" w:rsidRDefault="006E246E" w:rsidP="00562E8A">
            <w:pPr>
              <w:pStyle w:val="ListParagraph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40D74963" w14:textId="08023A70" w:rsidR="00EE2F6E" w:rsidRDefault="00EE2F6E" w:rsidP="006E246E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A</w:t>
            </w:r>
            <w:r w:rsidR="003A336D">
              <w:rPr>
                <w:rFonts w:eastAsia="Times New Roman" w:cs="Calibri"/>
                <w:szCs w:val="24"/>
                <w:lang w:val="en-GB"/>
              </w:rPr>
              <w:t xml:space="preserve"> negative ACK</w:t>
            </w:r>
            <w:r w:rsidR="007D45A3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7D45A3" w:rsidRPr="006411AE">
              <w:rPr>
                <w:rFonts w:eastAsia="Times New Roman" w:cs="Calibri"/>
                <w:szCs w:val="24"/>
                <w:lang w:val="en-GB"/>
              </w:rPr>
              <w:t>including a reason for the negative receipt is created.</w:t>
            </w:r>
          </w:p>
          <w:p w14:paraId="154BF4AA" w14:textId="77777777" w:rsidR="00062E8A" w:rsidRDefault="00062E8A" w:rsidP="006E246E">
            <w:pPr>
              <w:rPr>
                <w:lang w:val="en-US"/>
              </w:rPr>
            </w:pPr>
          </w:p>
          <w:p w14:paraId="1CA21199" w14:textId="4E193A4C" w:rsidR="00062E8A" w:rsidRPr="00FD6F8E" w:rsidRDefault="00FD6F8E" w:rsidP="006E246E">
            <w:pPr>
              <w:rPr>
                <w:lang w:val="en-US"/>
              </w:rPr>
            </w:pPr>
            <w:r>
              <w:rPr>
                <w:lang w:val="en-US"/>
              </w:rPr>
              <w:t xml:space="preserve">The ACK includes a reference to the </w:t>
            </w:r>
            <w:proofErr w:type="spellStart"/>
            <w:r>
              <w:rPr>
                <w:lang w:val="en-US"/>
              </w:rPr>
              <w:t>CareCommunication</w:t>
            </w:r>
            <w:proofErr w:type="spellEnd"/>
            <w:r>
              <w:rPr>
                <w:lang w:val="en-US"/>
              </w:rPr>
              <w:t xml:space="preserve"> containing too many attachments</w:t>
            </w:r>
            <w:r w:rsidR="745F3F2B" w:rsidRPr="2C8982F5">
              <w:rPr>
                <w:lang w:val="en-US"/>
              </w:rPr>
              <w:t>.</w:t>
            </w:r>
          </w:p>
        </w:tc>
        <w:tc>
          <w:tcPr>
            <w:tcW w:w="601" w:type="pct"/>
          </w:tcPr>
          <w:p w14:paraId="1089E2F7" w14:textId="77777777" w:rsidR="006E246E" w:rsidRPr="006411AE" w:rsidRDefault="006E246E" w:rsidP="006E246E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93" w:type="pct"/>
          </w:tcPr>
          <w:p w14:paraId="14D4E30B" w14:textId="697FC5C5" w:rsidR="006E246E" w:rsidRPr="006411AE" w:rsidRDefault="006E246E" w:rsidP="006E246E">
            <w:pPr>
              <w:widowControl w:val="0"/>
              <w:spacing w:before="60" w:after="120"/>
              <w:rPr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>A</w:t>
            </w:r>
            <w:r w:rsidR="00FD6F8E">
              <w:rPr>
                <w:rFonts w:eastAsia="Times New Roman" w:cs="Calibri"/>
                <w:szCs w:val="24"/>
                <w:lang w:val="en-GB"/>
              </w:rPr>
              <w:t xml:space="preserve">n </w:t>
            </w:r>
            <w:proofErr w:type="spellStart"/>
            <w:r w:rsidR="00FD6F8E">
              <w:rPr>
                <w:rFonts w:eastAsia="Times New Roman" w:cs="Calibri"/>
                <w:szCs w:val="24"/>
                <w:lang w:val="en-GB"/>
              </w:rPr>
              <w:t>ACK</w:t>
            </w:r>
            <w:r w:rsidRPr="006411AE">
              <w:rPr>
                <w:rFonts w:eastAsia="Times New Roman" w:cs="Calibri"/>
                <w:szCs w:val="24"/>
                <w:lang w:val="en-GB"/>
              </w:rPr>
              <w:t>is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created with information from the </w:t>
            </w:r>
            <w:proofErr w:type="spellStart"/>
            <w:r w:rsidR="00FD6F8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>.</w:t>
            </w:r>
          </w:p>
        </w:tc>
        <w:tc>
          <w:tcPr>
            <w:tcW w:w="986" w:type="pct"/>
          </w:tcPr>
          <w:p w14:paraId="4616D125" w14:textId="77777777" w:rsidR="006E246E" w:rsidRPr="006411AE" w:rsidRDefault="006E246E" w:rsidP="006E246E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74626276" w14:textId="4E9E4866" w:rsidR="006E246E" w:rsidRPr="006411AE" w:rsidRDefault="00F42497" w:rsidP="006E246E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800609587"/>
                <w:placeholder>
                  <w:docPart w:val="C8800D6DEE8241BAA62888C6353B3DA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E246E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6E246E" w:rsidRPr="006411AE" w14:paraId="0190920A" w14:textId="77777777" w:rsidTr="00AE1E44">
        <w:trPr>
          <w:cantSplit/>
        </w:trPr>
        <w:tc>
          <w:tcPr>
            <w:tcW w:w="332" w:type="pct"/>
          </w:tcPr>
          <w:p w14:paraId="5DC91874" w14:textId="77777777" w:rsidR="006E246E" w:rsidRPr="006411AE" w:rsidRDefault="006E246E" w:rsidP="00562E8A">
            <w:pPr>
              <w:pStyle w:val="ListParagraph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0B1BF300" w14:textId="0737A763" w:rsidR="006E246E" w:rsidRDefault="006E246E" w:rsidP="006E246E">
            <w:pPr>
              <w:rPr>
                <w:rFonts w:eastAsia="Times New Roman" w:cs="Calibri"/>
                <w:lang w:val="en-GB"/>
              </w:rPr>
            </w:pPr>
            <w:r w:rsidRPr="2C8982F5">
              <w:rPr>
                <w:rFonts w:eastAsia="Times New Roman" w:cs="Calibri"/>
                <w:lang w:val="en-GB"/>
              </w:rPr>
              <w:t xml:space="preserve">The negative </w:t>
            </w:r>
            <w:r w:rsidR="00FD6F8E" w:rsidRPr="2C8982F5">
              <w:rPr>
                <w:rFonts w:eastAsia="Times New Roman" w:cs="Calibri"/>
                <w:lang w:val="en-GB"/>
              </w:rPr>
              <w:t xml:space="preserve">ACK </w:t>
            </w:r>
            <w:r w:rsidRPr="2C8982F5">
              <w:rPr>
                <w:rFonts w:eastAsia="Times New Roman" w:cs="Calibri"/>
                <w:lang w:val="en-GB"/>
              </w:rPr>
              <w:t xml:space="preserve">is wrapped in a </w:t>
            </w:r>
            <w:proofErr w:type="spellStart"/>
            <w:r w:rsidRPr="2C8982F5">
              <w:rPr>
                <w:rFonts w:eastAsia="Times New Roman" w:cs="Calibri"/>
                <w:lang w:val="en-GB"/>
              </w:rPr>
              <w:t>VANSEnvelope</w:t>
            </w:r>
            <w:proofErr w:type="spellEnd"/>
            <w:r w:rsidR="1A809B67" w:rsidRPr="2C8982F5">
              <w:rPr>
                <w:rFonts w:eastAsia="Times New Roman" w:cs="Calibri"/>
                <w:lang w:val="en-GB"/>
              </w:rPr>
              <w:t>.</w:t>
            </w:r>
          </w:p>
          <w:p w14:paraId="06BBFA94" w14:textId="41824145" w:rsidR="009802A7" w:rsidRPr="006411AE" w:rsidRDefault="009802A7" w:rsidP="006E246E">
            <w:pPr>
              <w:rPr>
                <w:lang w:val="en-GB"/>
              </w:rPr>
            </w:pPr>
          </w:p>
        </w:tc>
        <w:tc>
          <w:tcPr>
            <w:tcW w:w="601" w:type="pct"/>
          </w:tcPr>
          <w:p w14:paraId="7488AA79" w14:textId="77777777" w:rsidR="006E246E" w:rsidRPr="006411AE" w:rsidRDefault="006E246E" w:rsidP="006E246E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93" w:type="pct"/>
          </w:tcPr>
          <w:p w14:paraId="3A00D254" w14:textId="26AABBD5" w:rsidR="006E246E" w:rsidRPr="006411AE" w:rsidRDefault="006E246E" w:rsidP="006E246E">
            <w:pPr>
              <w:widowControl w:val="0"/>
              <w:spacing w:before="60" w:after="120"/>
              <w:rPr>
                <w:lang w:val="en-GB"/>
              </w:rPr>
            </w:pPr>
            <w:r w:rsidRPr="006411AE">
              <w:rPr>
                <w:lang w:val="en-GB"/>
              </w:rPr>
              <w:t xml:space="preserve">The </w:t>
            </w:r>
            <w:r w:rsidR="00FD6F8E">
              <w:rPr>
                <w:lang w:val="en-GB"/>
              </w:rPr>
              <w:t>ACK</w:t>
            </w:r>
            <w:r w:rsidR="00FD6F8E" w:rsidRPr="006411AE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>is correctly wrapped.</w:t>
            </w:r>
          </w:p>
        </w:tc>
        <w:tc>
          <w:tcPr>
            <w:tcW w:w="986" w:type="pct"/>
          </w:tcPr>
          <w:p w14:paraId="4C91A96C" w14:textId="77777777" w:rsidR="006E246E" w:rsidRPr="006411AE" w:rsidRDefault="006E246E" w:rsidP="006E246E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0B1D63F6" w14:textId="7C00EED2" w:rsidR="006E246E" w:rsidRPr="006411AE" w:rsidRDefault="00F42497" w:rsidP="006E246E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809250978"/>
                <w:placeholder>
                  <w:docPart w:val="FDC0DC16C37D4EB095E18CD3E3D024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E246E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6E246E" w:rsidRPr="006411AE" w14:paraId="766E5D5A" w14:textId="77777777" w:rsidTr="00872332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4D5FFCB4" w14:textId="4A8F7232" w:rsidR="006E246E" w:rsidRPr="006411AE" w:rsidRDefault="006E246E" w:rsidP="006E246E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r w:rsidRPr="006411AE">
              <w:rPr>
                <w:rFonts w:cstheme="minorHAnsi"/>
                <w:lang w:val="en-GB"/>
              </w:rPr>
              <w:t>Timestamps</w:t>
            </w:r>
          </w:p>
        </w:tc>
      </w:tr>
      <w:tr w:rsidR="006E246E" w:rsidRPr="006411AE" w14:paraId="6F43310B" w14:textId="77777777" w:rsidTr="00AE1E44">
        <w:trPr>
          <w:cantSplit/>
        </w:trPr>
        <w:tc>
          <w:tcPr>
            <w:tcW w:w="332" w:type="pct"/>
          </w:tcPr>
          <w:p w14:paraId="2CDFDE6B" w14:textId="77777777" w:rsidR="006E246E" w:rsidRPr="006411AE" w:rsidRDefault="006E246E" w:rsidP="00562E8A">
            <w:pPr>
              <w:pStyle w:val="ListParagraph"/>
              <w:numPr>
                <w:ilvl w:val="0"/>
                <w:numId w:val="27"/>
              </w:numPr>
              <w:rPr>
                <w:lang w:val="en-GB"/>
              </w:rPr>
            </w:pPr>
          </w:p>
        </w:tc>
        <w:tc>
          <w:tcPr>
            <w:tcW w:w="1400" w:type="pct"/>
          </w:tcPr>
          <w:p w14:paraId="16A6C229" w14:textId="52245823" w:rsidR="006E246E" w:rsidRPr="006411AE" w:rsidRDefault="006E246E" w:rsidP="006E246E">
            <w:pPr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the timestamps and time zones are transferred correctly from the </w:t>
            </w:r>
            <w:proofErr w:type="spellStart"/>
            <w:r w:rsidRPr="006411AE">
              <w:rPr>
                <w:rFonts w:eastAsia="Times New Roman" w:cs="Calibri"/>
                <w:szCs w:val="24"/>
                <w:lang w:val="en-GB"/>
              </w:rPr>
              <w:t>CareCommunication</w:t>
            </w:r>
            <w:proofErr w:type="spellEnd"/>
            <w:r w:rsidRPr="006411AE">
              <w:rPr>
                <w:rFonts w:eastAsia="Times New Roman" w:cs="Calibri"/>
                <w:szCs w:val="24"/>
                <w:lang w:val="en-GB"/>
              </w:rPr>
              <w:t xml:space="preserve"> to</w:t>
            </w:r>
            <w:r w:rsidR="00AE1E44">
              <w:rPr>
                <w:rFonts w:eastAsia="Times New Roman" w:cs="Calibri"/>
                <w:szCs w:val="24"/>
                <w:lang w:val="en-GB"/>
              </w:rPr>
              <w:t xml:space="preserve"> t</w:t>
            </w:r>
            <w:r w:rsidRPr="006411AE">
              <w:rPr>
                <w:rFonts w:eastAsia="Times New Roman" w:cs="Calibri"/>
                <w:szCs w:val="24"/>
                <w:lang w:val="en-GB"/>
              </w:rPr>
              <w:t>he XDIS91.</w:t>
            </w:r>
          </w:p>
          <w:p w14:paraId="1A705680" w14:textId="77777777" w:rsidR="006E246E" w:rsidRPr="006411AE" w:rsidRDefault="006E246E" w:rsidP="006E246E">
            <w:pPr>
              <w:rPr>
                <w:rFonts w:eastAsia="Times New Roman" w:cs="Calibri"/>
                <w:szCs w:val="24"/>
                <w:lang w:val="en-GB"/>
              </w:rPr>
            </w:pPr>
          </w:p>
          <w:p w14:paraId="236476A8" w14:textId="57560863" w:rsidR="006E246E" w:rsidRPr="00AE1E44" w:rsidRDefault="006E246E" w:rsidP="006E246E">
            <w:pPr>
              <w:rPr>
                <w:rFonts w:eastAsia="Times New Roman" w:cs="Calibri"/>
                <w:i/>
                <w:iCs/>
                <w:szCs w:val="24"/>
                <w:lang w:val="en-GB"/>
              </w:rPr>
            </w:pPr>
            <w:r w:rsidRPr="00AE1E44">
              <w:rPr>
                <w:rFonts w:eastAsia="Times New Roman" w:cs="Calibri"/>
                <w:b/>
                <w:bCs/>
                <w:i/>
                <w:iCs/>
                <w:szCs w:val="24"/>
                <w:lang w:val="en-GB"/>
              </w:rPr>
              <w:t>Note</w:t>
            </w:r>
            <w:r w:rsidRPr="00AE1E44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: Time zone is included in </w:t>
            </w:r>
            <w:proofErr w:type="spellStart"/>
            <w:r w:rsidRPr="00AE1E44">
              <w:rPr>
                <w:rFonts w:eastAsia="Times New Roman" w:cs="Calibri"/>
                <w:i/>
                <w:iCs/>
                <w:szCs w:val="24"/>
                <w:lang w:val="en-GB"/>
              </w:rPr>
              <w:t>CareCommunication</w:t>
            </w:r>
            <w:proofErr w:type="spellEnd"/>
            <w:r w:rsidRPr="00AE1E44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 and can be </w:t>
            </w:r>
            <w:proofErr w:type="spellStart"/>
            <w:r w:rsidRPr="00AE1E44">
              <w:rPr>
                <w:rFonts w:eastAsia="Times New Roman" w:cs="Calibri"/>
                <w:i/>
                <w:iCs/>
                <w:szCs w:val="24"/>
                <w:lang w:val="en-GB"/>
              </w:rPr>
              <w:t>zulutime</w:t>
            </w:r>
            <w:proofErr w:type="spellEnd"/>
            <w:r w:rsidRPr="00AE1E44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 or another </w:t>
            </w:r>
            <w:proofErr w:type="spellStart"/>
            <w:r w:rsidRPr="00AE1E44">
              <w:rPr>
                <w:rFonts w:eastAsia="Times New Roman" w:cs="Calibri"/>
                <w:i/>
                <w:iCs/>
                <w:szCs w:val="24"/>
                <w:lang w:val="en-GB"/>
              </w:rPr>
              <w:t>timezone</w:t>
            </w:r>
            <w:proofErr w:type="spellEnd"/>
            <w:r w:rsidRPr="00AE1E44">
              <w:rPr>
                <w:rFonts w:eastAsia="Times New Roman" w:cs="Calibri"/>
                <w:i/>
                <w:iCs/>
                <w:szCs w:val="24"/>
                <w:lang w:val="en-GB"/>
              </w:rPr>
              <w:t>.</w:t>
            </w:r>
          </w:p>
        </w:tc>
        <w:tc>
          <w:tcPr>
            <w:tcW w:w="601" w:type="pct"/>
          </w:tcPr>
          <w:p w14:paraId="6028BEF4" w14:textId="25C3C51B" w:rsidR="006E246E" w:rsidRPr="00024A38" w:rsidRDefault="00656EAD" w:rsidP="006E246E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>Dem</w:t>
            </w:r>
            <w:r w:rsidR="009F343C"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  <w:t xml:space="preserve">onstrate on the file from test step 3.2.1.5: </w:t>
            </w:r>
            <w:r w:rsidR="00AA7FA6" w:rsidRPr="00024A38"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  <w:t>ConSer_CC_02</w:t>
            </w:r>
          </w:p>
        </w:tc>
        <w:tc>
          <w:tcPr>
            <w:tcW w:w="1193" w:type="pct"/>
          </w:tcPr>
          <w:p w14:paraId="21C0AF25" w14:textId="77777777" w:rsidR="006E246E" w:rsidRDefault="00AE1E44" w:rsidP="006E246E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Timestamps are transferred correctly.</w:t>
            </w:r>
          </w:p>
          <w:p w14:paraId="16329220" w14:textId="37E7E1BB" w:rsidR="00B10AB6" w:rsidRPr="006411AE" w:rsidRDefault="00B10AB6" w:rsidP="006E246E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9B4E2D">
              <w:rPr>
                <w:lang w:val="en-GB"/>
              </w:rPr>
              <w:t xml:space="preserve"> timestamps in the</w:t>
            </w:r>
            <w:r>
              <w:rPr>
                <w:lang w:val="en-GB"/>
              </w:rPr>
              <w:t xml:space="preserve"> XDIS91 and XBIN01 </w:t>
            </w:r>
            <w:r w:rsidR="00687419">
              <w:rPr>
                <w:lang w:val="en-GB"/>
              </w:rPr>
              <w:t xml:space="preserve">has the format: </w:t>
            </w:r>
            <w:r w:rsidR="00687419" w:rsidRPr="00687419">
              <w:rPr>
                <w:lang w:val="en-GB"/>
              </w:rPr>
              <w:t xml:space="preserve">HH:MM </w:t>
            </w:r>
            <w:r w:rsidR="00687419">
              <w:rPr>
                <w:lang w:val="en-GB"/>
              </w:rPr>
              <w:t xml:space="preserve">= </w:t>
            </w:r>
            <w:r w:rsidR="00687419" w:rsidRPr="00687419">
              <w:rPr>
                <w:lang w:val="en-GB"/>
              </w:rPr>
              <w:t>"00:00"</w:t>
            </w:r>
            <w:r w:rsidR="00687419">
              <w:rPr>
                <w:lang w:val="en-GB"/>
              </w:rPr>
              <w:t xml:space="preserve">, where seconds and </w:t>
            </w:r>
            <w:proofErr w:type="spellStart"/>
            <w:r w:rsidR="00687419">
              <w:rPr>
                <w:lang w:val="en-GB"/>
              </w:rPr>
              <w:t>timezone</w:t>
            </w:r>
            <w:proofErr w:type="spellEnd"/>
            <w:r w:rsidR="00687419">
              <w:rPr>
                <w:lang w:val="en-GB"/>
              </w:rPr>
              <w:t xml:space="preserve"> is included in the </w:t>
            </w:r>
            <w:proofErr w:type="spellStart"/>
            <w:r w:rsidR="00B16D8C">
              <w:rPr>
                <w:lang w:val="en-GB"/>
              </w:rPr>
              <w:t>CareCommunication</w:t>
            </w:r>
            <w:proofErr w:type="spellEnd"/>
            <w:r w:rsidR="00B16D8C">
              <w:rPr>
                <w:lang w:val="en-GB"/>
              </w:rPr>
              <w:t>.</w:t>
            </w:r>
          </w:p>
        </w:tc>
        <w:tc>
          <w:tcPr>
            <w:tcW w:w="986" w:type="pct"/>
          </w:tcPr>
          <w:p w14:paraId="2D1C964A" w14:textId="77777777" w:rsidR="006E246E" w:rsidRPr="006411AE" w:rsidRDefault="006E246E" w:rsidP="006E246E">
            <w:pPr>
              <w:widowControl w:val="0"/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88" w:type="pct"/>
          </w:tcPr>
          <w:p w14:paraId="3CBE655B" w14:textId="7DA1B0B9" w:rsidR="006E246E" w:rsidRPr="006411AE" w:rsidRDefault="00F42497" w:rsidP="006E246E">
            <w:pPr>
              <w:widowControl w:val="0"/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43294588"/>
                <w:placeholder>
                  <w:docPart w:val="F3E55B5A864149458501590A30DF30E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16D8C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019240BB" w14:textId="77777777" w:rsidR="0094085B" w:rsidRDefault="0094085B" w:rsidP="0094085B">
      <w:pPr>
        <w:rPr>
          <w:lang w:val="en-GB"/>
        </w:rPr>
      </w:pPr>
    </w:p>
    <w:p w14:paraId="58FB8022" w14:textId="77777777" w:rsidR="003D12D7" w:rsidRDefault="003D12D7">
      <w:pPr>
        <w:rPr>
          <w:rFonts w:eastAsiaTheme="majorEastAsia" w:cstheme="minorHAnsi"/>
          <w:color w:val="0F4761" w:themeColor="accent1" w:themeShade="BF"/>
          <w:sz w:val="28"/>
          <w:szCs w:val="28"/>
          <w:lang w:val="en-GB"/>
        </w:rPr>
      </w:pPr>
      <w:r>
        <w:rPr>
          <w:rFonts w:cstheme="minorHAnsi"/>
          <w:lang w:val="en-GB"/>
        </w:rPr>
        <w:br w:type="page"/>
      </w:r>
    </w:p>
    <w:p w14:paraId="660EC8C5" w14:textId="61281005" w:rsidR="001440B6" w:rsidRPr="009D2574" w:rsidRDefault="001440B6" w:rsidP="00D33670">
      <w:pPr>
        <w:pStyle w:val="Heading3"/>
        <w:numPr>
          <w:ilvl w:val="2"/>
          <w:numId w:val="26"/>
        </w:numPr>
      </w:pPr>
      <w:r w:rsidRPr="009D2574">
        <w:rPr>
          <w:rFonts w:cstheme="minorHAnsi"/>
        </w:rPr>
        <w:t>Use of texts for negative receipts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1440B6" w:rsidRPr="006411AE" w14:paraId="302AA528" w14:textId="77777777" w:rsidTr="00CA52B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603918B6" w14:textId="77777777" w:rsidR="001440B6" w:rsidRPr="006411AE" w:rsidRDefault="001440B6" w:rsidP="00CA52B7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0975F495" w14:textId="77777777" w:rsidR="001440B6" w:rsidRPr="006411AE" w:rsidRDefault="001440B6" w:rsidP="00CA52B7">
            <w:pPr>
              <w:rPr>
                <w:b/>
                <w:bCs/>
                <w:lang w:val="en-GB"/>
              </w:rPr>
            </w:pPr>
          </w:p>
        </w:tc>
        <w:tc>
          <w:tcPr>
            <w:tcW w:w="570" w:type="pct"/>
            <w:shd w:val="clear" w:color="auto" w:fill="152F4A"/>
            <w:vAlign w:val="center"/>
          </w:tcPr>
          <w:p w14:paraId="0D34B247" w14:textId="77777777" w:rsidR="001440B6" w:rsidRPr="006411AE" w:rsidRDefault="001440B6" w:rsidP="00CA52B7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39A7FF79" w14:textId="77777777" w:rsidR="001440B6" w:rsidRPr="006411AE" w:rsidRDefault="001440B6" w:rsidP="00CA52B7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7D0088D7" w14:textId="77777777" w:rsidR="001440B6" w:rsidRPr="006411AE" w:rsidRDefault="001440B6" w:rsidP="00CA52B7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188E8FAD" w14:textId="77777777" w:rsidR="001440B6" w:rsidRPr="006411AE" w:rsidRDefault="001440B6" w:rsidP="00CA52B7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6439AE" w:rsidRPr="009D2574" w14:paraId="11254F11" w14:textId="77777777" w:rsidTr="00CA52B7">
        <w:trPr>
          <w:cantSplit/>
        </w:trPr>
        <w:tc>
          <w:tcPr>
            <w:tcW w:w="332" w:type="pct"/>
          </w:tcPr>
          <w:p w14:paraId="6F0ECA0B" w14:textId="6C3A206E" w:rsidR="006439AE" w:rsidRPr="006411AE" w:rsidRDefault="006439AE" w:rsidP="003376AB">
            <w:pPr>
              <w:pStyle w:val="Heading4"/>
              <w:numPr>
                <w:ilvl w:val="3"/>
                <w:numId w:val="26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569F206" w14:textId="23095EC2" w:rsidR="006439AE" w:rsidRPr="006411AE" w:rsidRDefault="006439AE" w:rsidP="006439AE">
            <w:pPr>
              <w:spacing w:before="60"/>
              <w:rPr>
                <w:rFonts w:eastAsia="Times New Roman" w:cs="Calibri"/>
                <w:lang w:val="en-GB"/>
              </w:rPr>
            </w:pPr>
            <w:r w:rsidRPr="006411AE">
              <w:rPr>
                <w:lang w:val="en-GB"/>
              </w:rPr>
              <w:t>Describe the use of predefined texts for negative receipts</w:t>
            </w:r>
            <w:r w:rsidR="63027730" w:rsidRPr="245D1BE9">
              <w:rPr>
                <w:lang w:val="en-GB"/>
              </w:rPr>
              <w:t>.</w:t>
            </w:r>
          </w:p>
        </w:tc>
        <w:tc>
          <w:tcPr>
            <w:tcW w:w="570" w:type="pct"/>
          </w:tcPr>
          <w:p w14:paraId="6C76848D" w14:textId="77777777" w:rsidR="006439AE" w:rsidRPr="006411AE" w:rsidRDefault="006439AE" w:rsidP="006439AE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2" w:type="pct"/>
          </w:tcPr>
          <w:p w14:paraId="19C81427" w14:textId="0F0C08A3" w:rsidR="006439AE" w:rsidRPr="006411AE" w:rsidRDefault="00B16D8C" w:rsidP="006439AE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E.g. “</w:t>
            </w:r>
            <w:r w:rsidR="00747F3F" w:rsidRPr="00862901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The different predefined texts </w:t>
            </w:r>
            <w:r w:rsidR="004F5495" w:rsidRPr="00862901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from the use case document </w:t>
            </w:r>
            <w:r w:rsidR="00747F3F" w:rsidRPr="00862901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are </w:t>
            </w:r>
            <w:r w:rsidR="004F5495" w:rsidRPr="00862901">
              <w:rPr>
                <w:rFonts w:eastAsia="Times New Roman" w:cs="Calibri"/>
                <w:i/>
                <w:iCs/>
                <w:szCs w:val="24"/>
                <w:lang w:val="en-GB"/>
              </w:rPr>
              <w:t>used in the different situations</w:t>
            </w:r>
            <w:r w:rsidR="00862901" w:rsidRPr="00862901">
              <w:rPr>
                <w:rFonts w:eastAsia="Times New Roman" w:cs="Calibri"/>
                <w:i/>
                <w:iCs/>
                <w:szCs w:val="24"/>
                <w:lang w:val="en-GB"/>
              </w:rPr>
              <w:t xml:space="preserve"> where the conversion service generated a negative receipt</w:t>
            </w:r>
            <w:r w:rsidR="00862901">
              <w:rPr>
                <w:rFonts w:eastAsia="Times New Roman" w:cs="Calibri"/>
                <w:szCs w:val="24"/>
                <w:lang w:val="en-GB"/>
              </w:rPr>
              <w:t>.</w:t>
            </w:r>
            <w:r>
              <w:rPr>
                <w:rFonts w:eastAsia="Times New Roman" w:cs="Calibri"/>
                <w:szCs w:val="24"/>
                <w:lang w:val="en-GB"/>
              </w:rPr>
              <w:t>”</w:t>
            </w:r>
          </w:p>
        </w:tc>
        <w:tc>
          <w:tcPr>
            <w:tcW w:w="1296" w:type="pct"/>
          </w:tcPr>
          <w:p w14:paraId="2BB9EA9F" w14:textId="77777777" w:rsidR="006439AE" w:rsidRPr="006411AE" w:rsidRDefault="006439AE" w:rsidP="006439AE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166A900F" w14:textId="227AD8B2" w:rsidR="006439AE" w:rsidRPr="006411AE" w:rsidRDefault="00F42497" w:rsidP="006439AE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420787416"/>
                <w:placeholder>
                  <w:docPart w:val="DD851C3BB683433AA57C9F17CEE295F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73312" w:rsidRPr="006411AE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1F96AF11" w14:textId="77777777" w:rsidR="001440B6" w:rsidRDefault="001440B6" w:rsidP="0094085B">
      <w:pPr>
        <w:rPr>
          <w:lang w:val="en-GB"/>
        </w:rPr>
      </w:pPr>
    </w:p>
    <w:p w14:paraId="44E8ABE2" w14:textId="77777777" w:rsidR="00C86D58" w:rsidRDefault="00C86D58" w:rsidP="0094085B">
      <w:pPr>
        <w:rPr>
          <w:lang w:val="en-GB"/>
        </w:rPr>
      </w:pPr>
    </w:p>
    <w:p w14:paraId="7E96D4E6" w14:textId="77777777" w:rsidR="00C86D58" w:rsidRDefault="00C86D58" w:rsidP="0094085B">
      <w:pPr>
        <w:rPr>
          <w:lang w:val="en-GB"/>
        </w:rPr>
      </w:pPr>
    </w:p>
    <w:p w14:paraId="7574C303" w14:textId="77777777" w:rsidR="00C86D58" w:rsidRDefault="00C86D58" w:rsidP="0094085B">
      <w:pPr>
        <w:rPr>
          <w:lang w:val="en-GB"/>
        </w:rPr>
      </w:pPr>
    </w:p>
    <w:p w14:paraId="5C75BBCF" w14:textId="77777777" w:rsidR="00C86D58" w:rsidRDefault="00C86D58" w:rsidP="0094085B">
      <w:pPr>
        <w:rPr>
          <w:lang w:val="en-GB"/>
        </w:rPr>
      </w:pPr>
    </w:p>
    <w:p w14:paraId="28EC4673" w14:textId="77777777" w:rsidR="00C86D58" w:rsidRDefault="00C86D58" w:rsidP="0094085B">
      <w:pPr>
        <w:rPr>
          <w:lang w:val="en-GB"/>
        </w:rPr>
      </w:pPr>
    </w:p>
    <w:p w14:paraId="0CC5B8E7" w14:textId="77777777" w:rsidR="00C86D58" w:rsidRDefault="00C86D58" w:rsidP="0094085B">
      <w:pPr>
        <w:rPr>
          <w:lang w:val="en-GB"/>
        </w:rPr>
      </w:pPr>
    </w:p>
    <w:p w14:paraId="226EB3E5" w14:textId="77777777" w:rsidR="00C86D58" w:rsidRDefault="00C86D58" w:rsidP="0094085B">
      <w:pPr>
        <w:rPr>
          <w:lang w:val="en-GB"/>
        </w:rPr>
      </w:pPr>
    </w:p>
    <w:p w14:paraId="7F3976D2" w14:textId="77777777" w:rsidR="00C86D58" w:rsidRDefault="00C86D58" w:rsidP="0094085B">
      <w:pPr>
        <w:rPr>
          <w:lang w:val="en-GB"/>
        </w:rPr>
      </w:pPr>
    </w:p>
    <w:p w14:paraId="6D05A071" w14:textId="77777777" w:rsidR="00C86D58" w:rsidRDefault="00C86D58" w:rsidP="0094085B">
      <w:pPr>
        <w:rPr>
          <w:lang w:val="en-GB"/>
        </w:rPr>
      </w:pPr>
    </w:p>
    <w:p w14:paraId="66E603BE" w14:textId="77777777" w:rsidR="00C86D58" w:rsidRDefault="00C86D58" w:rsidP="0094085B">
      <w:pPr>
        <w:rPr>
          <w:lang w:val="en-GB"/>
        </w:rPr>
      </w:pPr>
    </w:p>
    <w:p w14:paraId="681DBA9B" w14:textId="77777777" w:rsidR="00C86D58" w:rsidRDefault="00C86D58" w:rsidP="0094085B">
      <w:pPr>
        <w:rPr>
          <w:lang w:val="en-GB"/>
        </w:rPr>
      </w:pPr>
    </w:p>
    <w:p w14:paraId="4B1E5FEB" w14:textId="77777777" w:rsidR="00C86D58" w:rsidRDefault="00C86D58" w:rsidP="0094085B">
      <w:pPr>
        <w:rPr>
          <w:lang w:val="en-GB"/>
        </w:rPr>
      </w:pPr>
    </w:p>
    <w:p w14:paraId="19EB35FE" w14:textId="77777777" w:rsidR="00C86D58" w:rsidRDefault="00C86D58" w:rsidP="0094085B">
      <w:pPr>
        <w:rPr>
          <w:lang w:val="en-GB"/>
        </w:rPr>
      </w:pPr>
    </w:p>
    <w:p w14:paraId="4AAD38C0" w14:textId="28237604" w:rsidR="00D50CF0" w:rsidRPr="00862901" w:rsidRDefault="00D50CF0" w:rsidP="003376AB">
      <w:pPr>
        <w:pStyle w:val="Heading3"/>
        <w:numPr>
          <w:ilvl w:val="2"/>
          <w:numId w:val="26"/>
        </w:numPr>
      </w:pPr>
      <w:r w:rsidRPr="00862901">
        <w:t xml:space="preserve">Embedment into </w:t>
      </w:r>
      <w:proofErr w:type="spellStart"/>
      <w:r w:rsidRPr="00862901">
        <w:t>VANSEnvelope</w:t>
      </w:r>
      <w:proofErr w:type="spellEnd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D50CF0" w:rsidRPr="006411AE" w14:paraId="3E095BC1" w14:textId="77777777" w:rsidTr="00CA52B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7266EAD9" w14:textId="77777777" w:rsidR="00D50CF0" w:rsidRPr="006411AE" w:rsidRDefault="00D50CF0" w:rsidP="00CA52B7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714C8383" w14:textId="77777777" w:rsidR="00D50CF0" w:rsidRPr="006411AE" w:rsidRDefault="00D50CF0" w:rsidP="00CA52B7">
            <w:pPr>
              <w:rPr>
                <w:b/>
                <w:bCs/>
                <w:lang w:val="en-GB"/>
              </w:rPr>
            </w:pPr>
          </w:p>
        </w:tc>
        <w:tc>
          <w:tcPr>
            <w:tcW w:w="570" w:type="pct"/>
            <w:shd w:val="clear" w:color="auto" w:fill="152F4A"/>
            <w:vAlign w:val="center"/>
          </w:tcPr>
          <w:p w14:paraId="1F5E1C06" w14:textId="77777777" w:rsidR="00D50CF0" w:rsidRPr="006411AE" w:rsidRDefault="00D50CF0" w:rsidP="00CA52B7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7865C727" w14:textId="77777777" w:rsidR="00D50CF0" w:rsidRPr="006411AE" w:rsidRDefault="00D50CF0" w:rsidP="00CA52B7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73960D1D" w14:textId="77777777" w:rsidR="00D50CF0" w:rsidRPr="006411AE" w:rsidRDefault="00D50CF0" w:rsidP="00CA52B7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5E820BBE" w14:textId="77777777" w:rsidR="00D50CF0" w:rsidRPr="006411AE" w:rsidRDefault="00D50CF0" w:rsidP="00CA52B7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D50CF0" w:rsidRPr="009D2574" w14:paraId="588C4162" w14:textId="77777777" w:rsidTr="00CA52B7">
        <w:trPr>
          <w:cantSplit/>
        </w:trPr>
        <w:tc>
          <w:tcPr>
            <w:tcW w:w="332" w:type="pct"/>
          </w:tcPr>
          <w:p w14:paraId="0811CBE4" w14:textId="44AF4009" w:rsidR="00D50CF0" w:rsidRPr="006411AE" w:rsidRDefault="00D50CF0" w:rsidP="00722B97">
            <w:pPr>
              <w:pStyle w:val="Heading4"/>
              <w:numPr>
                <w:ilvl w:val="3"/>
                <w:numId w:val="26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649DB7BF" w14:textId="77777777" w:rsidR="00D50CF0" w:rsidRDefault="00D50CF0" w:rsidP="00D50CF0">
            <w:pPr>
              <w:rPr>
                <w:lang w:val="en-GB"/>
              </w:rPr>
            </w:pPr>
            <w:r w:rsidRPr="006411AE">
              <w:rPr>
                <w:lang w:val="en-GB"/>
              </w:rPr>
              <w:t xml:space="preserve">Demonstrate that the XDIS91 is correctly wrapped in </w:t>
            </w:r>
            <w:proofErr w:type="spellStart"/>
            <w:r w:rsidRPr="006411AE">
              <w:rPr>
                <w:lang w:val="en-GB"/>
              </w:rPr>
              <w:t>VANSEnvelope</w:t>
            </w:r>
            <w:proofErr w:type="spellEnd"/>
          </w:p>
          <w:p w14:paraId="119EF474" w14:textId="77777777" w:rsidR="00D50CF0" w:rsidRDefault="00D50CF0" w:rsidP="00D50CF0">
            <w:pPr>
              <w:rPr>
                <w:lang w:val="en-GB"/>
              </w:rPr>
            </w:pPr>
          </w:p>
          <w:p w14:paraId="68874D98" w14:textId="63D75FF3" w:rsidR="00D50CF0" w:rsidRPr="006411AE" w:rsidRDefault="00D50CF0" w:rsidP="0E3AC2F3">
            <w:pPr>
              <w:spacing w:before="60"/>
              <w:rPr>
                <w:rFonts w:eastAsia="Times New Roman" w:cs="Calibri"/>
                <w:lang w:val="en-GB"/>
              </w:rPr>
            </w:pPr>
            <w:r w:rsidRPr="00501219">
              <w:rPr>
                <w:b/>
                <w:bCs/>
                <w:i/>
                <w:iCs/>
                <w:lang w:val="en-GB"/>
              </w:rPr>
              <w:t>Note</w:t>
            </w:r>
            <w:r w:rsidRPr="00501219">
              <w:rPr>
                <w:i/>
                <w:iCs/>
                <w:lang w:val="en-GB"/>
              </w:rPr>
              <w:t xml:space="preserve">: Link to </w:t>
            </w:r>
            <w:proofErr w:type="spellStart"/>
            <w:r w:rsidRPr="00501219">
              <w:rPr>
                <w:i/>
                <w:iCs/>
                <w:lang w:val="en-GB"/>
              </w:rPr>
              <w:t>VANSEnvelope</w:t>
            </w:r>
            <w:proofErr w:type="spellEnd"/>
            <w:r w:rsidRPr="00501219">
              <w:rPr>
                <w:i/>
                <w:iCs/>
                <w:lang w:val="en-GB"/>
              </w:rPr>
              <w:t xml:space="preserve"> specifications can be found in </w:t>
            </w:r>
            <w:r w:rsidRPr="00501219">
              <w:rPr>
                <w:i/>
                <w:iCs/>
                <w:lang w:val="en-GB"/>
              </w:rPr>
              <w:fldChar w:fldCharType="begin"/>
            </w:r>
            <w:r w:rsidRPr="00501219">
              <w:rPr>
                <w:i/>
                <w:iCs/>
                <w:lang w:val="en-GB"/>
              </w:rPr>
              <w:instrText xml:space="preserve"> REF _Ref144466925 \h </w:instrText>
            </w:r>
            <w:r>
              <w:rPr>
                <w:i/>
                <w:iCs/>
                <w:lang w:val="en-GB"/>
              </w:rPr>
              <w:instrText xml:space="preserve"> \* MERGEFORMAT </w:instrText>
            </w:r>
            <w:r w:rsidRPr="00501219">
              <w:rPr>
                <w:i/>
                <w:iCs/>
                <w:lang w:val="en-GB"/>
              </w:rPr>
            </w:r>
            <w:r w:rsidRPr="00501219">
              <w:rPr>
                <w:i/>
                <w:iCs/>
                <w:lang w:val="en-GB"/>
              </w:rPr>
              <w:fldChar w:fldCharType="separate"/>
            </w:r>
            <w:r w:rsidRPr="00F3168B">
              <w:rPr>
                <w:i/>
                <w:iCs/>
                <w:lang w:val="en-GB"/>
              </w:rPr>
              <w:t>Background materials</w:t>
            </w:r>
            <w:r w:rsidRPr="00501219">
              <w:rPr>
                <w:i/>
                <w:iCs/>
                <w:lang w:val="en-GB"/>
              </w:rPr>
              <w:fldChar w:fldCharType="end"/>
            </w:r>
            <w:r>
              <w:rPr>
                <w:i/>
                <w:iCs/>
                <w:lang w:val="en-GB"/>
              </w:rPr>
              <w:t>.</w:t>
            </w:r>
          </w:p>
          <w:p w14:paraId="39D3FDDE" w14:textId="57405DB4" w:rsidR="00D50CF0" w:rsidRPr="006411AE" w:rsidRDefault="00D50CF0" w:rsidP="0E3AC2F3">
            <w:pPr>
              <w:spacing w:before="60"/>
              <w:rPr>
                <w:i/>
                <w:iCs/>
                <w:lang w:val="en-GB"/>
              </w:rPr>
            </w:pPr>
          </w:p>
          <w:p w14:paraId="2DC795F6" w14:textId="058AE864" w:rsidR="00D50CF0" w:rsidRPr="006411AE" w:rsidRDefault="21B2C82D" w:rsidP="00D50CF0">
            <w:pPr>
              <w:spacing w:before="60"/>
              <w:rPr>
                <w:i/>
                <w:lang w:val="en-GB"/>
              </w:rPr>
            </w:pPr>
            <w:r w:rsidRPr="0E3AC2F3">
              <w:rPr>
                <w:b/>
                <w:bCs/>
                <w:i/>
                <w:iCs/>
                <w:lang w:val="en-GB"/>
              </w:rPr>
              <w:t>Note</w:t>
            </w:r>
            <w:r w:rsidRPr="0E3AC2F3">
              <w:rPr>
                <w:i/>
                <w:iCs/>
                <w:lang w:val="en-GB"/>
              </w:rPr>
              <w:t>: Test data performed earlier in the test protocol can be referenced in this and the following test steps.</w:t>
            </w:r>
          </w:p>
        </w:tc>
        <w:tc>
          <w:tcPr>
            <w:tcW w:w="570" w:type="pct"/>
          </w:tcPr>
          <w:p w14:paraId="5CD0D7AE" w14:textId="6D6396FB" w:rsidR="00D50CF0" w:rsidRPr="006411AE" w:rsidRDefault="00D50CF0" w:rsidP="00D50CF0">
            <w:pPr>
              <w:widowControl w:val="0"/>
              <w:spacing w:before="60"/>
              <w:rPr>
                <w:rFonts w:ascii="Courier New" w:eastAsia="Times New Roman" w:hAnsi="Courier New" w:cs="Courier New"/>
                <w:lang w:val="en-GB"/>
              </w:rPr>
            </w:pPr>
          </w:p>
        </w:tc>
        <w:tc>
          <w:tcPr>
            <w:tcW w:w="1142" w:type="pct"/>
          </w:tcPr>
          <w:p w14:paraId="52EF1BD5" w14:textId="393F804E" w:rsidR="00D50CF0" w:rsidRPr="006411AE" w:rsidRDefault="00D50CF0" w:rsidP="00D50CF0">
            <w:pPr>
              <w:spacing w:before="60" w:after="120"/>
              <w:rPr>
                <w:rFonts w:eastAsia="Times New Roman" w:cs="Calibri"/>
                <w:lang w:val="en-GB"/>
              </w:rPr>
            </w:pPr>
            <w:r>
              <w:rPr>
                <w:lang w:val="en-GB"/>
              </w:rPr>
              <w:t xml:space="preserve">The XDIS91 is wrapped correctly in the </w:t>
            </w:r>
            <w:proofErr w:type="spellStart"/>
            <w:r>
              <w:rPr>
                <w:lang w:val="en-GB"/>
              </w:rPr>
              <w:t>VANSEnvelope</w:t>
            </w:r>
            <w:proofErr w:type="spellEnd"/>
            <w:r w:rsidR="6BE147DD" w:rsidRPr="0E3AC2F3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3A0B8A41" w14:textId="77777777" w:rsidR="00D50CF0" w:rsidRPr="006411AE" w:rsidRDefault="00D50CF0" w:rsidP="00D50C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67C3AB37" w14:textId="6DF0CD41" w:rsidR="00D50CF0" w:rsidRPr="006411AE" w:rsidRDefault="00F42497" w:rsidP="00D50CF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919777820"/>
                <w:placeholder>
                  <w:docPart w:val="BF3BDB4C0545468EA2C032029566016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73312" w:rsidRPr="00B1478A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D50CF0" w:rsidRPr="009D2574" w14:paraId="450098A9" w14:textId="77777777" w:rsidTr="00CA52B7">
        <w:trPr>
          <w:cantSplit/>
        </w:trPr>
        <w:tc>
          <w:tcPr>
            <w:tcW w:w="332" w:type="pct"/>
          </w:tcPr>
          <w:p w14:paraId="17B535BB" w14:textId="637C85DD" w:rsidR="00D50CF0" w:rsidRPr="006411AE" w:rsidRDefault="00D50CF0" w:rsidP="00722B97">
            <w:pPr>
              <w:pStyle w:val="Heading4"/>
              <w:numPr>
                <w:ilvl w:val="3"/>
                <w:numId w:val="26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1DDAF458" w14:textId="6AC84157" w:rsidR="00D50CF0" w:rsidRPr="006411AE" w:rsidRDefault="00D50CF0" w:rsidP="00D50C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>Demonstrate</w:t>
            </w:r>
            <w:r w:rsidRPr="006411AE" w:rsidDel="00F96166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that the XBIN01 is correctly wrapped in </w:t>
            </w:r>
            <w:proofErr w:type="spellStart"/>
            <w:r w:rsidRPr="006411AE">
              <w:rPr>
                <w:lang w:val="en-GB"/>
              </w:rPr>
              <w:t>VANSEnvelope</w:t>
            </w:r>
            <w:proofErr w:type="spellEnd"/>
          </w:p>
        </w:tc>
        <w:tc>
          <w:tcPr>
            <w:tcW w:w="570" w:type="pct"/>
          </w:tcPr>
          <w:p w14:paraId="73DC8A4A" w14:textId="064E993E" w:rsidR="00D50CF0" w:rsidRPr="006411AE" w:rsidRDefault="00D50CF0" w:rsidP="00D50CF0">
            <w:pPr>
              <w:spacing w:before="60"/>
              <w:rPr>
                <w:rFonts w:ascii="Courier New" w:eastAsia="Times New Roman" w:hAnsi="Courier New" w:cs="Courier New"/>
                <w:lang w:val="en-GB"/>
              </w:rPr>
            </w:pPr>
          </w:p>
        </w:tc>
        <w:tc>
          <w:tcPr>
            <w:tcW w:w="1142" w:type="pct"/>
          </w:tcPr>
          <w:p w14:paraId="6EB22D2B" w14:textId="2F607787" w:rsidR="00D50CF0" w:rsidRPr="006411AE" w:rsidRDefault="00D50CF0" w:rsidP="00D50CF0">
            <w:pPr>
              <w:spacing w:before="60"/>
              <w:rPr>
                <w:rFonts w:eastAsia="Times New Roman" w:cs="Calibri"/>
                <w:lang w:val="en-GB"/>
              </w:rPr>
            </w:pPr>
            <w:r>
              <w:rPr>
                <w:lang w:val="en-GB"/>
              </w:rPr>
              <w:t xml:space="preserve">The XBIN01 is wrapped correctly in the </w:t>
            </w:r>
            <w:proofErr w:type="spellStart"/>
            <w:r>
              <w:rPr>
                <w:lang w:val="en-GB"/>
              </w:rPr>
              <w:t>VANSEnvelope</w:t>
            </w:r>
            <w:proofErr w:type="spellEnd"/>
            <w:r w:rsidR="6BE147DD" w:rsidRPr="0E3AC2F3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447BC73A" w14:textId="77777777" w:rsidR="00D50CF0" w:rsidRPr="006411AE" w:rsidRDefault="00D50CF0" w:rsidP="00D50C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5B96D89B" w14:textId="17CEA823" w:rsidR="00D50CF0" w:rsidRPr="006411AE" w:rsidRDefault="00F42497" w:rsidP="00D50CF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544756447"/>
                <w:placeholder>
                  <w:docPart w:val="3E23FFF366B34C7199A60C15FCAE80C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B1478A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D50CF0" w:rsidRPr="009D2574" w14:paraId="4E7534AE" w14:textId="77777777" w:rsidTr="00CA52B7">
        <w:trPr>
          <w:cantSplit/>
        </w:trPr>
        <w:tc>
          <w:tcPr>
            <w:tcW w:w="332" w:type="pct"/>
          </w:tcPr>
          <w:p w14:paraId="42ED69E1" w14:textId="77777777" w:rsidR="00D50CF0" w:rsidRPr="006411AE" w:rsidRDefault="00D50CF0" w:rsidP="00722B97">
            <w:pPr>
              <w:pStyle w:val="Heading4"/>
              <w:numPr>
                <w:ilvl w:val="3"/>
                <w:numId w:val="26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2903B874" w14:textId="7B7D6F91" w:rsidR="00D50CF0" w:rsidRPr="006411AE" w:rsidRDefault="00D50CF0" w:rsidP="00D50C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>Demonstrate</w:t>
            </w:r>
            <w:r w:rsidRPr="006411AE" w:rsidDel="00F96166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that the </w:t>
            </w:r>
            <w:proofErr w:type="spellStart"/>
            <w:r w:rsidRPr="006411AE">
              <w:rPr>
                <w:lang w:val="en-GB"/>
              </w:rPr>
              <w:t>CareCommunication</w:t>
            </w:r>
            <w:proofErr w:type="spellEnd"/>
            <w:r w:rsidRPr="006411AE">
              <w:rPr>
                <w:lang w:val="en-GB"/>
              </w:rPr>
              <w:t xml:space="preserve"> is correctly wrapped in </w:t>
            </w:r>
            <w:proofErr w:type="spellStart"/>
            <w:r w:rsidRPr="006411AE">
              <w:rPr>
                <w:lang w:val="en-GB"/>
              </w:rPr>
              <w:t>VANSEnvelope</w:t>
            </w:r>
            <w:proofErr w:type="spellEnd"/>
          </w:p>
        </w:tc>
        <w:tc>
          <w:tcPr>
            <w:tcW w:w="570" w:type="pct"/>
          </w:tcPr>
          <w:p w14:paraId="0EC7FA35" w14:textId="5FB419C9" w:rsidR="00D50CF0" w:rsidRPr="006411AE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28D68258" w14:textId="361130EE" w:rsidR="00D50CF0" w:rsidRPr="006411AE" w:rsidRDefault="00D50CF0" w:rsidP="00D50CF0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proofErr w:type="spellStart"/>
            <w:r>
              <w:rPr>
                <w:lang w:val="en-GB"/>
              </w:rPr>
              <w:t>CareCommunication</w:t>
            </w:r>
            <w:proofErr w:type="spellEnd"/>
            <w:r>
              <w:rPr>
                <w:lang w:val="en-GB"/>
              </w:rPr>
              <w:t xml:space="preserve"> is wrapped correctly in the </w:t>
            </w:r>
            <w:proofErr w:type="spellStart"/>
            <w:r>
              <w:rPr>
                <w:lang w:val="en-GB"/>
              </w:rPr>
              <w:t>VANSEnvelope</w:t>
            </w:r>
            <w:proofErr w:type="spellEnd"/>
            <w:r w:rsidR="46DA68BD" w:rsidRPr="0E3AC2F3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4853418F" w14:textId="77777777" w:rsidR="00D50CF0" w:rsidRPr="006411AE" w:rsidRDefault="00D50CF0" w:rsidP="00D50C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D06F1C0" w14:textId="377B13CD" w:rsidR="00D50CF0" w:rsidRPr="006411AE" w:rsidRDefault="00F42497" w:rsidP="00D50CF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950780452"/>
                <w:placeholder>
                  <w:docPart w:val="2FBF17B5B2304AD783109C23D3761A7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B1478A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D50CF0" w:rsidRPr="009D2574" w14:paraId="5ED70BA6" w14:textId="77777777" w:rsidTr="00CA52B7">
        <w:trPr>
          <w:cantSplit/>
        </w:trPr>
        <w:tc>
          <w:tcPr>
            <w:tcW w:w="332" w:type="pct"/>
          </w:tcPr>
          <w:p w14:paraId="487F734D" w14:textId="77777777" w:rsidR="00D50CF0" w:rsidRPr="006411AE" w:rsidRDefault="00D50CF0" w:rsidP="00722B97">
            <w:pPr>
              <w:pStyle w:val="Heading4"/>
              <w:numPr>
                <w:ilvl w:val="3"/>
                <w:numId w:val="26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5C7732C1" w14:textId="7E13F6DC" w:rsidR="00D50CF0" w:rsidRPr="006411AE" w:rsidRDefault="00D50CF0" w:rsidP="00D50C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>Demonstrate</w:t>
            </w:r>
            <w:r w:rsidRPr="006411AE" w:rsidDel="00F96166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that the XCTL is correctly wrapped in </w:t>
            </w:r>
            <w:proofErr w:type="spellStart"/>
            <w:r w:rsidRPr="006411AE">
              <w:rPr>
                <w:lang w:val="en-GB"/>
              </w:rPr>
              <w:t>VANSEnvelope</w:t>
            </w:r>
            <w:proofErr w:type="spellEnd"/>
          </w:p>
        </w:tc>
        <w:tc>
          <w:tcPr>
            <w:tcW w:w="570" w:type="pct"/>
          </w:tcPr>
          <w:p w14:paraId="63E2F186" w14:textId="13D8DE55" w:rsidR="00D50CF0" w:rsidRPr="006411AE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1458929A" w14:textId="73E8BB32" w:rsidR="00D50CF0" w:rsidRPr="006411AE" w:rsidRDefault="00D50CF0" w:rsidP="00D50CF0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 xml:space="preserve">The XCTL is wrapped correctly in the </w:t>
            </w:r>
            <w:proofErr w:type="spellStart"/>
            <w:r>
              <w:rPr>
                <w:lang w:val="en-GB"/>
              </w:rPr>
              <w:t>VANSEnvelope</w:t>
            </w:r>
            <w:proofErr w:type="spellEnd"/>
            <w:r w:rsidR="7BB0F240" w:rsidRPr="0E3AC2F3">
              <w:rPr>
                <w:lang w:val="en-GB"/>
              </w:rPr>
              <w:t>.</w:t>
            </w:r>
          </w:p>
        </w:tc>
        <w:tc>
          <w:tcPr>
            <w:tcW w:w="1296" w:type="pct"/>
          </w:tcPr>
          <w:p w14:paraId="24FCC728" w14:textId="77777777" w:rsidR="00D50CF0" w:rsidRPr="006411AE" w:rsidRDefault="00D50CF0" w:rsidP="00D50C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10711FA1" w14:textId="1B71B774" w:rsidR="00D50CF0" w:rsidRPr="006411AE" w:rsidRDefault="00F42497" w:rsidP="00D50CF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481511242"/>
                <w:placeholder>
                  <w:docPart w:val="3C0D06CD719340F78A7DB49A9B90419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B1478A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  <w:tr w:rsidR="00D50CF0" w:rsidRPr="009D2574" w14:paraId="103F5AD9" w14:textId="77777777" w:rsidTr="00CA52B7">
        <w:trPr>
          <w:cantSplit/>
        </w:trPr>
        <w:tc>
          <w:tcPr>
            <w:tcW w:w="332" w:type="pct"/>
          </w:tcPr>
          <w:p w14:paraId="165AEF19" w14:textId="77777777" w:rsidR="00D50CF0" w:rsidRPr="006411AE" w:rsidRDefault="00D50CF0" w:rsidP="00722B97">
            <w:pPr>
              <w:pStyle w:val="Heading4"/>
              <w:numPr>
                <w:ilvl w:val="3"/>
                <w:numId w:val="26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3993579E" w14:textId="131DED18" w:rsidR="00D50CF0" w:rsidRPr="006411AE" w:rsidRDefault="00D50CF0" w:rsidP="00D50C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lang w:val="en-GB"/>
              </w:rPr>
              <w:t>Demonstrate</w:t>
            </w:r>
            <w:r w:rsidRPr="006411AE" w:rsidDel="00F96166">
              <w:rPr>
                <w:lang w:val="en-GB"/>
              </w:rPr>
              <w:t xml:space="preserve"> </w:t>
            </w:r>
            <w:r w:rsidRPr="006411AE">
              <w:rPr>
                <w:lang w:val="en-GB"/>
              </w:rPr>
              <w:t xml:space="preserve">that the Acknowledgement is correctly wrapped in </w:t>
            </w:r>
            <w:proofErr w:type="spellStart"/>
            <w:r w:rsidRPr="006411AE">
              <w:rPr>
                <w:lang w:val="en-GB"/>
              </w:rPr>
              <w:t>VANSEnvelope</w:t>
            </w:r>
            <w:proofErr w:type="spellEnd"/>
          </w:p>
        </w:tc>
        <w:tc>
          <w:tcPr>
            <w:tcW w:w="570" w:type="pct"/>
          </w:tcPr>
          <w:p w14:paraId="64951174" w14:textId="765B5665" w:rsidR="00D50CF0" w:rsidRPr="006411AE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GB"/>
              </w:rPr>
            </w:pPr>
          </w:p>
        </w:tc>
        <w:tc>
          <w:tcPr>
            <w:tcW w:w="1142" w:type="pct"/>
          </w:tcPr>
          <w:p w14:paraId="7E1D759A" w14:textId="5B10D16C" w:rsidR="00D50CF0" w:rsidRDefault="00D50CF0" w:rsidP="00D50CF0">
            <w:pPr>
              <w:widowControl w:val="0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 xml:space="preserve">The Acknowledgement is wrapped correctly in the </w:t>
            </w:r>
            <w:proofErr w:type="spellStart"/>
            <w:r>
              <w:rPr>
                <w:lang w:val="en-GB"/>
              </w:rPr>
              <w:t>VANSEnvelope</w:t>
            </w:r>
            <w:proofErr w:type="spellEnd"/>
            <w:r w:rsidR="7BB0F240" w:rsidRPr="0E3AC2F3">
              <w:rPr>
                <w:lang w:val="en-GB"/>
              </w:rPr>
              <w:t>.</w:t>
            </w:r>
          </w:p>
          <w:p w14:paraId="4B358483" w14:textId="77777777" w:rsidR="00D50CF0" w:rsidRDefault="00D50CF0" w:rsidP="00D50CF0">
            <w:pPr>
              <w:widowControl w:val="0"/>
              <w:spacing w:before="60" w:after="120"/>
              <w:rPr>
                <w:lang w:val="en-GB"/>
              </w:rPr>
            </w:pPr>
          </w:p>
          <w:p w14:paraId="45CB6CCD" w14:textId="77777777" w:rsidR="00D50CF0" w:rsidRPr="006411AE" w:rsidRDefault="00D50CF0" w:rsidP="00D50CF0">
            <w:pPr>
              <w:spacing w:before="60"/>
              <w:rPr>
                <w:lang w:val="en-GB"/>
              </w:rPr>
            </w:pPr>
          </w:p>
        </w:tc>
        <w:tc>
          <w:tcPr>
            <w:tcW w:w="1296" w:type="pct"/>
          </w:tcPr>
          <w:p w14:paraId="2819D043" w14:textId="77777777" w:rsidR="00D50CF0" w:rsidRPr="006411AE" w:rsidRDefault="00D50CF0" w:rsidP="00D50CF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01576160" w14:textId="376E250E" w:rsidR="00D50CF0" w:rsidRPr="006411AE" w:rsidRDefault="00F42497" w:rsidP="00D50CF0">
            <w:pPr>
              <w:spacing w:before="60"/>
              <w:jc w:val="center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alias w:val="MedCom vurdering"/>
                <w:tag w:val="MedCom vurdering"/>
                <w:id w:val="-1709334035"/>
                <w:placeholder>
                  <w:docPart w:val="C12CC53318574241A22100FFE305B14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B1478A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0D0D2841" w14:textId="77777777" w:rsidR="00B91D4A" w:rsidRDefault="00B91D4A">
      <w:pPr>
        <w:rPr>
          <w:lang w:val="en-GB"/>
        </w:rPr>
      </w:pPr>
    </w:p>
    <w:p w14:paraId="14B69D11" w14:textId="77777777" w:rsidR="00C86D58" w:rsidRDefault="00C86D58">
      <w:pPr>
        <w:rPr>
          <w:lang w:val="en-GB"/>
        </w:rPr>
      </w:pPr>
    </w:p>
    <w:p w14:paraId="0F03FBBD" w14:textId="77777777" w:rsidR="00C86D58" w:rsidRDefault="00C86D58">
      <w:pPr>
        <w:rPr>
          <w:lang w:val="en-GB"/>
        </w:rPr>
      </w:pPr>
    </w:p>
    <w:p w14:paraId="4A8DB50C" w14:textId="77777777" w:rsidR="00C86D58" w:rsidRDefault="00C86D58">
      <w:pPr>
        <w:rPr>
          <w:lang w:val="en-GB"/>
        </w:rPr>
      </w:pPr>
    </w:p>
    <w:p w14:paraId="65D427BE" w14:textId="77777777" w:rsidR="00C86D58" w:rsidRDefault="00C86D58">
      <w:pPr>
        <w:rPr>
          <w:lang w:val="en-GB"/>
        </w:rPr>
      </w:pPr>
    </w:p>
    <w:p w14:paraId="5A8D6DCB" w14:textId="77777777" w:rsidR="00C86D58" w:rsidRPr="006411AE" w:rsidRDefault="00C86D58">
      <w:pPr>
        <w:rPr>
          <w:lang w:val="en-GB"/>
        </w:rPr>
      </w:pPr>
    </w:p>
    <w:p w14:paraId="4AB4FC00" w14:textId="50D961B1" w:rsidR="00EA5E61" w:rsidRPr="00B91D4A" w:rsidRDefault="00AB74B7" w:rsidP="0087141A">
      <w:pPr>
        <w:pStyle w:val="Heading3"/>
        <w:numPr>
          <w:ilvl w:val="2"/>
          <w:numId w:val="26"/>
        </w:numPr>
      </w:pPr>
      <w:proofErr w:type="spellStart"/>
      <w:r w:rsidRPr="00B91D4A">
        <w:t>Timelimits</w:t>
      </w:r>
      <w:proofErr w:type="spellEnd"/>
      <w:r w:rsidRPr="00B91D4A">
        <w:t xml:space="preserve"> on receipts (XCLT and Acknowledgement)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EA5E61" w:rsidRPr="006411AE" w14:paraId="37AE726E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1C3469D0" w14:textId="77777777" w:rsidR="00EA5E61" w:rsidRPr="006411AE" w:rsidRDefault="00EA5E61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21CC13ED" w14:textId="77777777" w:rsidR="00EA5E61" w:rsidRPr="006411AE" w:rsidRDefault="00EA5E61">
            <w:pPr>
              <w:rPr>
                <w:b/>
                <w:bCs/>
                <w:lang w:val="en-GB"/>
              </w:rPr>
            </w:pPr>
          </w:p>
        </w:tc>
        <w:tc>
          <w:tcPr>
            <w:tcW w:w="570" w:type="pct"/>
            <w:shd w:val="clear" w:color="auto" w:fill="152F4A"/>
            <w:vAlign w:val="center"/>
          </w:tcPr>
          <w:p w14:paraId="2D2529E4" w14:textId="77777777" w:rsidR="00EA5E61" w:rsidRPr="006411AE" w:rsidRDefault="00EA5E61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05C4CB8D" w14:textId="77777777" w:rsidR="00EA5E61" w:rsidRPr="006411AE" w:rsidRDefault="00EA5E61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69C18AC8" w14:textId="77777777" w:rsidR="00EA5E61" w:rsidRPr="006411AE" w:rsidRDefault="00EA5E61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40F5FB17" w14:textId="77777777" w:rsidR="00EA5E61" w:rsidRPr="006411AE" w:rsidRDefault="00EA5E61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EA5E61" w:rsidRPr="00087B7E" w14:paraId="101D8E61" w14:textId="77777777">
        <w:trPr>
          <w:cantSplit/>
        </w:trPr>
        <w:tc>
          <w:tcPr>
            <w:tcW w:w="332" w:type="pct"/>
          </w:tcPr>
          <w:p w14:paraId="3A68ADF8" w14:textId="0F461F90" w:rsidR="00EA5E61" w:rsidRPr="006411AE" w:rsidRDefault="00EA5E61" w:rsidP="003D12D7">
            <w:pPr>
              <w:pStyle w:val="Heading4"/>
              <w:numPr>
                <w:ilvl w:val="3"/>
                <w:numId w:val="26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499BD896" w14:textId="1E4B4F0E" w:rsidR="00EA5E61" w:rsidRDefault="00720D38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  <w:r w:rsidRPr="006411AE">
              <w:rPr>
                <w:rFonts w:eastAsia="Times New Roman" w:cs="Calibri"/>
                <w:szCs w:val="24"/>
                <w:lang w:val="en-GB"/>
              </w:rPr>
              <w:t xml:space="preserve">Demonstrate that </w:t>
            </w:r>
            <w:r w:rsidR="00B91D4A">
              <w:rPr>
                <w:rFonts w:eastAsia="Times New Roman" w:cs="Calibri"/>
                <w:szCs w:val="24"/>
                <w:lang w:val="en-GB"/>
              </w:rPr>
              <w:t>the conversion service</w:t>
            </w:r>
            <w:r w:rsidR="002116DA" w:rsidRPr="006411AE">
              <w:rPr>
                <w:rFonts w:eastAsia="Times New Roman" w:cs="Calibri"/>
                <w:szCs w:val="24"/>
                <w:lang w:val="en-GB"/>
              </w:rPr>
              <w:t xml:space="preserve"> returns a</w:t>
            </w:r>
            <w:r w:rsidR="008E18F6" w:rsidRPr="006411AE">
              <w:rPr>
                <w:rFonts w:eastAsia="Times New Roman" w:cs="Calibri"/>
                <w:szCs w:val="24"/>
                <w:lang w:val="en-GB"/>
              </w:rPr>
              <w:t xml:space="preserve"> negative receipt </w:t>
            </w:r>
            <w:r w:rsidR="004C5B33" w:rsidRPr="006411AE">
              <w:rPr>
                <w:rFonts w:eastAsia="Times New Roman" w:cs="Calibri"/>
                <w:szCs w:val="24"/>
                <w:lang w:val="en-GB"/>
              </w:rPr>
              <w:t>to</w:t>
            </w:r>
            <w:r w:rsidR="00E22D40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4C5B33" w:rsidRPr="006411AE">
              <w:rPr>
                <w:rFonts w:eastAsia="Times New Roman" w:cs="Calibri"/>
                <w:szCs w:val="24"/>
                <w:lang w:val="en-GB"/>
              </w:rPr>
              <w:t xml:space="preserve">the sender </w:t>
            </w:r>
            <w:r w:rsidR="00820DDD" w:rsidRPr="006411AE">
              <w:rPr>
                <w:rFonts w:eastAsia="Times New Roman" w:cs="Calibri"/>
                <w:szCs w:val="24"/>
                <w:lang w:val="en-GB"/>
              </w:rPr>
              <w:t>if no receipts (XCTL o</w:t>
            </w:r>
            <w:r w:rsidR="00E22D40">
              <w:rPr>
                <w:rFonts w:eastAsia="Times New Roman" w:cs="Calibri"/>
                <w:szCs w:val="24"/>
                <w:lang w:val="en-GB"/>
              </w:rPr>
              <w:t>r</w:t>
            </w:r>
            <w:r w:rsidR="00820DDD" w:rsidRPr="006411AE">
              <w:rPr>
                <w:rFonts w:eastAsia="Times New Roman" w:cs="Calibri"/>
                <w:szCs w:val="24"/>
                <w:lang w:val="en-GB"/>
              </w:rPr>
              <w:t xml:space="preserve"> Acknowled</w:t>
            </w:r>
            <w:r w:rsidR="00B91D4A">
              <w:rPr>
                <w:rFonts w:eastAsia="Times New Roman" w:cs="Calibri"/>
                <w:szCs w:val="24"/>
                <w:lang w:val="en-GB"/>
              </w:rPr>
              <w:t>g</w:t>
            </w:r>
            <w:r w:rsidR="00820DDD" w:rsidRPr="006411AE">
              <w:rPr>
                <w:rFonts w:eastAsia="Times New Roman" w:cs="Calibri"/>
                <w:szCs w:val="24"/>
                <w:lang w:val="en-GB"/>
              </w:rPr>
              <w:t>emen</w:t>
            </w:r>
            <w:r w:rsidR="00E22D40">
              <w:rPr>
                <w:rFonts w:eastAsia="Times New Roman" w:cs="Calibri"/>
                <w:szCs w:val="24"/>
                <w:lang w:val="en-GB"/>
              </w:rPr>
              <w:t>t)</w:t>
            </w:r>
            <w:r w:rsidR="00820DDD" w:rsidRPr="006411AE"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E22D40" w:rsidRPr="006411AE">
              <w:rPr>
                <w:rFonts w:eastAsia="Times New Roman" w:cs="Calibri"/>
                <w:szCs w:val="24"/>
                <w:lang w:val="en-GB"/>
              </w:rPr>
              <w:t>have</w:t>
            </w:r>
            <w:r w:rsidR="00820DDD" w:rsidRPr="006411AE">
              <w:rPr>
                <w:rFonts w:eastAsia="Times New Roman" w:cs="Calibri"/>
                <w:szCs w:val="24"/>
                <w:lang w:val="en-GB"/>
              </w:rPr>
              <w:t xml:space="preserve"> been received </w:t>
            </w:r>
            <w:r w:rsidR="006613B5" w:rsidRPr="006411AE">
              <w:rPr>
                <w:rFonts w:eastAsia="Times New Roman" w:cs="Calibri"/>
                <w:szCs w:val="24"/>
                <w:lang w:val="en-GB"/>
              </w:rPr>
              <w:t>within 72 hours.</w:t>
            </w:r>
          </w:p>
          <w:p w14:paraId="39AE4E5C" w14:textId="77777777" w:rsidR="00E22D40" w:rsidRDefault="00E22D40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  <w:p w14:paraId="5CE6CBEC" w14:textId="001BD331" w:rsidR="00E22D40" w:rsidRPr="00B91D4A" w:rsidRDefault="00E22D40">
            <w:pPr>
              <w:spacing w:before="60"/>
              <w:rPr>
                <w:rFonts w:eastAsia="Times New Roman" w:cs="Calibri"/>
                <w:i/>
                <w:lang w:val="en-GB"/>
              </w:rPr>
            </w:pPr>
            <w:r w:rsidRPr="2C8982F5">
              <w:rPr>
                <w:rFonts w:eastAsia="Times New Roman" w:cs="Calibri"/>
                <w:b/>
                <w:i/>
                <w:lang w:val="en-GB"/>
              </w:rPr>
              <w:t>Note</w:t>
            </w:r>
            <w:r w:rsidRPr="2C8982F5">
              <w:rPr>
                <w:rFonts w:eastAsia="Times New Roman" w:cs="Calibri"/>
                <w:i/>
                <w:lang w:val="en-GB"/>
              </w:rPr>
              <w:t xml:space="preserve">: for testing purposes, the </w:t>
            </w:r>
            <w:r w:rsidR="00B91D4A" w:rsidRPr="2C8982F5">
              <w:rPr>
                <w:rFonts w:eastAsia="Times New Roman" w:cs="Calibri"/>
                <w:i/>
                <w:lang w:val="en-GB"/>
              </w:rPr>
              <w:t>time limit</w:t>
            </w:r>
            <w:r w:rsidRPr="2C8982F5">
              <w:rPr>
                <w:rFonts w:eastAsia="Times New Roman" w:cs="Calibri"/>
                <w:i/>
                <w:lang w:val="en-GB"/>
              </w:rPr>
              <w:t xml:space="preserve"> may be adjusted </w:t>
            </w:r>
            <w:r w:rsidR="00B91D4A" w:rsidRPr="2C8982F5">
              <w:rPr>
                <w:rFonts w:eastAsia="Times New Roman" w:cs="Calibri"/>
                <w:i/>
                <w:lang w:val="en-GB"/>
              </w:rPr>
              <w:t>to a lower timeframe</w:t>
            </w:r>
            <w:r w:rsidR="0897D788" w:rsidRPr="2C8982F5">
              <w:rPr>
                <w:rFonts w:eastAsia="Times New Roman" w:cs="Calibri"/>
                <w:i/>
                <w:iCs/>
                <w:lang w:val="en-GB"/>
              </w:rPr>
              <w:t>.</w:t>
            </w:r>
          </w:p>
        </w:tc>
        <w:tc>
          <w:tcPr>
            <w:tcW w:w="570" w:type="pct"/>
          </w:tcPr>
          <w:p w14:paraId="1D2A0BDB" w14:textId="77777777" w:rsidR="00EA5E61" w:rsidRPr="006411AE" w:rsidRDefault="00EA5E6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</w:p>
        </w:tc>
        <w:tc>
          <w:tcPr>
            <w:tcW w:w="1142" w:type="pct"/>
          </w:tcPr>
          <w:p w14:paraId="71159258" w14:textId="45C32107" w:rsidR="00EA5E61" w:rsidRPr="006411AE" w:rsidRDefault="00B91D4A">
            <w:pPr>
              <w:spacing w:before="60" w:after="120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The conversion service</w:t>
            </w:r>
            <w:r w:rsidR="00DC5E8D">
              <w:rPr>
                <w:rFonts w:eastAsia="Times New Roman" w:cs="Calibri"/>
                <w:szCs w:val="24"/>
                <w:lang w:val="en-GB"/>
              </w:rPr>
              <w:t xml:space="preserve"> returns a negative receipt if no </w:t>
            </w:r>
            <w:r w:rsidR="00DC5E8D" w:rsidRPr="00B91D4A">
              <w:rPr>
                <w:lang w:val="en-GB"/>
              </w:rPr>
              <w:t xml:space="preserve">XCLT </w:t>
            </w:r>
            <w:r w:rsidR="00DC5E8D">
              <w:rPr>
                <w:lang w:val="en-GB"/>
              </w:rPr>
              <w:t>or</w:t>
            </w:r>
            <w:r w:rsidR="00DC5E8D" w:rsidRPr="00B91D4A">
              <w:rPr>
                <w:lang w:val="en-GB"/>
              </w:rPr>
              <w:t xml:space="preserve"> Acknowledgement</w:t>
            </w:r>
            <w:r w:rsidR="00DC5E8D">
              <w:rPr>
                <w:lang w:val="en-GB"/>
              </w:rPr>
              <w:t xml:space="preserve"> has been received from the receiver of the original message.</w:t>
            </w:r>
          </w:p>
        </w:tc>
        <w:tc>
          <w:tcPr>
            <w:tcW w:w="1296" w:type="pct"/>
          </w:tcPr>
          <w:p w14:paraId="639C263D" w14:textId="77777777" w:rsidR="00EA5E61" w:rsidRPr="006411AE" w:rsidRDefault="00EA5E61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7873DE21" w14:textId="3DBA1217" w:rsidR="00EA5E61" w:rsidRPr="006411AE" w:rsidRDefault="00F42497">
            <w:pPr>
              <w:spacing w:before="60"/>
              <w:jc w:val="center"/>
              <w:rPr>
                <w:rFonts w:cstheme="minorBidi"/>
                <w:lang w:val="en-GB"/>
              </w:rPr>
            </w:pPr>
            <w:sdt>
              <w:sdtPr>
                <w:rPr>
                  <w:lang w:val="en-GB"/>
                </w:rPr>
                <w:alias w:val="MedCom vurdering"/>
                <w:tag w:val="MedCom vurdering"/>
                <w:id w:val="390994455"/>
                <w:placeholder>
                  <w:docPart w:val="B75EA6BD77DB4E7882B4BC981A59815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187EB14A" w:rsidRPr="2C723E9F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6746B119" w14:textId="77777777" w:rsidR="00EA5E61" w:rsidRPr="006411AE" w:rsidRDefault="00EA5E61" w:rsidP="00EA5E61">
      <w:pPr>
        <w:rPr>
          <w:lang w:val="en-GB"/>
        </w:rPr>
      </w:pPr>
    </w:p>
    <w:p w14:paraId="1189531E" w14:textId="16DD4145" w:rsidR="001650E7" w:rsidRPr="007B7B2E" w:rsidRDefault="006A4C66" w:rsidP="0087141A">
      <w:pPr>
        <w:pStyle w:val="Heading3"/>
        <w:numPr>
          <w:ilvl w:val="2"/>
          <w:numId w:val="26"/>
        </w:numPr>
      </w:pPr>
      <w:r w:rsidRPr="007B7B2E">
        <w:t>Attachments from DNHF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1650E7" w:rsidRPr="006411AE" w14:paraId="6397BDAD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5C4656FA" w14:textId="77777777" w:rsidR="001650E7" w:rsidRPr="006411AE" w:rsidRDefault="001650E7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1838DB0" w14:textId="77777777" w:rsidR="001650E7" w:rsidRPr="006411AE" w:rsidRDefault="001650E7">
            <w:pPr>
              <w:rPr>
                <w:b/>
                <w:bCs/>
                <w:lang w:val="en-GB"/>
              </w:rPr>
            </w:pPr>
          </w:p>
        </w:tc>
        <w:tc>
          <w:tcPr>
            <w:tcW w:w="570" w:type="pct"/>
            <w:shd w:val="clear" w:color="auto" w:fill="152F4A"/>
            <w:vAlign w:val="center"/>
          </w:tcPr>
          <w:p w14:paraId="7EDF5CBE" w14:textId="77777777" w:rsidR="001650E7" w:rsidRPr="006411AE" w:rsidRDefault="001650E7">
            <w:pPr>
              <w:rPr>
                <w:rFonts w:ascii="Courier New" w:hAnsi="Courier New" w:cs="Courier New"/>
                <w:b/>
                <w:bCs/>
                <w:shd w:val="clear" w:color="auto" w:fill="FFFFFF"/>
                <w:lang w:val="en-GB"/>
              </w:rPr>
            </w:pPr>
            <w:r w:rsidRPr="006411AE">
              <w:rPr>
                <w:b/>
                <w:bCs/>
                <w:lang w:val="en-GB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59F5F3FC" w14:textId="77777777" w:rsidR="001650E7" w:rsidRPr="006411AE" w:rsidRDefault="001650E7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4B9DFA44" w14:textId="77777777" w:rsidR="001650E7" w:rsidRPr="006411AE" w:rsidRDefault="001650E7">
            <w:pPr>
              <w:rPr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0696D5E1" w14:textId="77777777" w:rsidR="001650E7" w:rsidRPr="006411AE" w:rsidRDefault="001650E7">
            <w:pPr>
              <w:rPr>
                <w:rFonts w:cstheme="minorHAnsi"/>
                <w:b/>
                <w:bCs/>
                <w:lang w:val="en-GB"/>
              </w:rPr>
            </w:pPr>
            <w:r w:rsidRPr="006411AE">
              <w:rPr>
                <w:b/>
                <w:bCs/>
                <w:lang w:val="en-GB"/>
              </w:rPr>
              <w:t>MedCom assessment</w:t>
            </w:r>
          </w:p>
        </w:tc>
      </w:tr>
      <w:tr w:rsidR="001650E7" w:rsidRPr="001357CD" w14:paraId="6CA07C50" w14:textId="77777777">
        <w:trPr>
          <w:cantSplit/>
        </w:trPr>
        <w:tc>
          <w:tcPr>
            <w:tcW w:w="332" w:type="pct"/>
          </w:tcPr>
          <w:p w14:paraId="4F5484BE" w14:textId="48007D95" w:rsidR="001650E7" w:rsidRPr="006411AE" w:rsidRDefault="001650E7" w:rsidP="003D12D7">
            <w:pPr>
              <w:pStyle w:val="Heading4"/>
              <w:numPr>
                <w:ilvl w:val="3"/>
                <w:numId w:val="26"/>
              </w:numPr>
              <w:rPr>
                <w:rFonts w:eastAsia="Calibri"/>
                <w:lang w:val="en-GB"/>
              </w:rPr>
            </w:pPr>
          </w:p>
        </w:tc>
        <w:tc>
          <w:tcPr>
            <w:tcW w:w="1223" w:type="pct"/>
          </w:tcPr>
          <w:p w14:paraId="7B6A9B74" w14:textId="2F38AEBD" w:rsidR="001650E7" w:rsidRPr="006411AE" w:rsidRDefault="006A4C66" w:rsidP="2C723E9F">
            <w:pPr>
              <w:spacing w:before="60"/>
              <w:rPr>
                <w:rFonts w:eastAsia="Times New Roman" w:cs="Calibri"/>
                <w:lang w:val="en-GB"/>
              </w:rPr>
            </w:pPr>
            <w:r w:rsidRPr="4C1A13CC">
              <w:rPr>
                <w:rFonts w:eastAsia="Times New Roman" w:cs="Calibri"/>
                <w:lang w:val="en-GB"/>
              </w:rPr>
              <w:t xml:space="preserve">Demonstrate that </w:t>
            </w:r>
            <w:r w:rsidR="69F71394" w:rsidRPr="2C723E9F">
              <w:rPr>
                <w:rFonts w:eastAsia="Times New Roman" w:cs="Calibri"/>
                <w:lang w:val="en-GB"/>
              </w:rPr>
              <w:t xml:space="preserve">BIN01 and </w:t>
            </w:r>
            <w:r w:rsidR="00CE36C1" w:rsidRPr="4C1A13CC">
              <w:rPr>
                <w:rFonts w:eastAsia="Times New Roman" w:cs="Calibri"/>
                <w:lang w:val="en-GB"/>
              </w:rPr>
              <w:t>XBIN0</w:t>
            </w:r>
            <w:r w:rsidR="00526F86" w:rsidRPr="4C1A13CC">
              <w:rPr>
                <w:rFonts w:eastAsia="Times New Roman" w:cs="Calibri"/>
                <w:lang w:val="en-GB"/>
              </w:rPr>
              <w:t>1</w:t>
            </w:r>
            <w:r w:rsidRPr="4C1A13CC">
              <w:rPr>
                <w:rFonts w:eastAsia="Times New Roman" w:cs="Calibri"/>
                <w:lang w:val="en-GB"/>
              </w:rPr>
              <w:t xml:space="preserve"> </w:t>
            </w:r>
            <w:r w:rsidR="00DC2F53" w:rsidRPr="4C1A13CC">
              <w:rPr>
                <w:rFonts w:eastAsia="Times New Roman" w:cs="Calibri"/>
                <w:lang w:val="en-GB"/>
              </w:rPr>
              <w:t>which a</w:t>
            </w:r>
            <w:r w:rsidR="007E60FE" w:rsidRPr="4C1A13CC">
              <w:rPr>
                <w:rFonts w:eastAsia="Times New Roman" w:cs="Calibri"/>
                <w:lang w:val="en-GB"/>
              </w:rPr>
              <w:t xml:space="preserve">re </w:t>
            </w:r>
            <w:r w:rsidR="00823E67" w:rsidRPr="4C1A13CC">
              <w:rPr>
                <w:rFonts w:eastAsia="Times New Roman" w:cs="Calibri"/>
                <w:lang w:val="en-GB"/>
              </w:rPr>
              <w:t xml:space="preserve">sent </w:t>
            </w:r>
            <w:r w:rsidRPr="4C1A13CC">
              <w:rPr>
                <w:rFonts w:eastAsia="Times New Roman" w:cs="Calibri"/>
                <w:lang w:val="en-GB"/>
              </w:rPr>
              <w:t>from DNHF are passed on without a delay.</w:t>
            </w:r>
          </w:p>
          <w:p w14:paraId="10D91C14" w14:textId="1C6EC921" w:rsidR="001650E7" w:rsidRPr="006411AE" w:rsidRDefault="001650E7" w:rsidP="2C723E9F">
            <w:pPr>
              <w:spacing w:before="60"/>
              <w:rPr>
                <w:rFonts w:eastAsia="Times New Roman" w:cs="Calibri"/>
                <w:lang w:val="en-GB"/>
              </w:rPr>
            </w:pPr>
          </w:p>
          <w:p w14:paraId="78754044" w14:textId="7952CDF8" w:rsidR="001650E7" w:rsidRPr="006411AE" w:rsidRDefault="0C1DE64A">
            <w:pPr>
              <w:spacing w:before="60"/>
              <w:rPr>
                <w:rFonts w:eastAsia="Times New Roman" w:cs="Calibri"/>
                <w:lang w:val="en-GB"/>
              </w:rPr>
            </w:pPr>
            <w:r w:rsidRPr="2C723E9F">
              <w:rPr>
                <w:rFonts w:eastAsia="Times New Roman" w:cs="Calibri"/>
                <w:lang w:val="en-GB"/>
              </w:rPr>
              <w:t>Note: Both test data files must be tested.</w:t>
            </w:r>
          </w:p>
        </w:tc>
        <w:tc>
          <w:tcPr>
            <w:tcW w:w="570" w:type="pct"/>
          </w:tcPr>
          <w:p w14:paraId="6995471E" w14:textId="7BAD8D14" w:rsidR="49DAEE4B" w:rsidRDefault="49DAEE4B" w:rsidP="2C723E9F">
            <w:pPr>
              <w:widowControl w:val="0"/>
              <w:spacing w:before="60"/>
              <w:rPr>
                <w:rFonts w:ascii="Courier New" w:eastAsia="Times New Roman" w:hAnsi="Courier New" w:cs="Courier New"/>
                <w:lang w:val="da-DK"/>
              </w:rPr>
            </w:pPr>
            <w:proofErr w:type="spellStart"/>
            <w:r w:rsidRPr="51AD23DA">
              <w:rPr>
                <w:rFonts w:ascii="Courier New" w:eastAsia="Times New Roman" w:hAnsi="Courier New" w:cs="Courier New"/>
                <w:lang w:val="da-DK"/>
              </w:rPr>
              <w:t>ConSer_BIN_DNHF</w:t>
            </w:r>
            <w:proofErr w:type="spellEnd"/>
          </w:p>
          <w:p w14:paraId="452F6956" w14:textId="28F77790" w:rsidR="001650E7" w:rsidRPr="006411AE" w:rsidRDefault="0046164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GB"/>
              </w:rPr>
            </w:pPr>
            <w:proofErr w:type="spellStart"/>
            <w:r w:rsidRPr="00461643">
              <w:rPr>
                <w:rFonts w:ascii="Courier New" w:eastAsia="Times New Roman" w:hAnsi="Courier New" w:cs="Courier New"/>
                <w:szCs w:val="24"/>
                <w:lang w:val="da-DK"/>
              </w:rPr>
              <w:t>ConSer_XBIN_DNHF</w:t>
            </w:r>
            <w:proofErr w:type="spellEnd"/>
          </w:p>
        </w:tc>
        <w:tc>
          <w:tcPr>
            <w:tcW w:w="1142" w:type="pct"/>
          </w:tcPr>
          <w:p w14:paraId="46E8F32A" w14:textId="38DDFBB8" w:rsidR="001650E7" w:rsidRPr="006411AE" w:rsidRDefault="007E60FE">
            <w:pPr>
              <w:spacing w:before="60" w:after="120"/>
              <w:rPr>
                <w:rFonts w:eastAsia="Times New Roman" w:cs="Calibri"/>
                <w:lang w:val="en-GB"/>
              </w:rPr>
            </w:pPr>
            <w:r w:rsidRPr="2C723E9F">
              <w:rPr>
                <w:rFonts w:eastAsia="Times New Roman" w:cs="Calibri"/>
                <w:lang w:val="en-GB"/>
              </w:rPr>
              <w:t xml:space="preserve">The </w:t>
            </w:r>
            <w:r w:rsidR="1559F16B" w:rsidRPr="2C723E9F">
              <w:rPr>
                <w:rFonts w:eastAsia="Times New Roman" w:cs="Calibri"/>
                <w:lang w:val="en-GB"/>
              </w:rPr>
              <w:t>BIN01 and</w:t>
            </w:r>
            <w:r w:rsidRPr="2C723E9F">
              <w:rPr>
                <w:rFonts w:eastAsia="Times New Roman" w:cs="Calibri"/>
                <w:lang w:val="en-GB"/>
              </w:rPr>
              <w:t xml:space="preserve"> XBIN01 with DNH</w:t>
            </w:r>
            <w:r w:rsidR="0081037F" w:rsidRPr="2C723E9F">
              <w:rPr>
                <w:rFonts w:eastAsia="Times New Roman" w:cs="Calibri"/>
                <w:lang w:val="en-GB"/>
              </w:rPr>
              <w:t>F</w:t>
            </w:r>
            <w:r w:rsidRPr="2C723E9F">
              <w:rPr>
                <w:rFonts w:eastAsia="Times New Roman" w:cs="Calibri"/>
                <w:lang w:val="en-GB"/>
              </w:rPr>
              <w:t xml:space="preserve"> as the receiver is passed on without delay.</w:t>
            </w:r>
          </w:p>
        </w:tc>
        <w:tc>
          <w:tcPr>
            <w:tcW w:w="1296" w:type="pct"/>
          </w:tcPr>
          <w:p w14:paraId="71C573D0" w14:textId="77777777" w:rsidR="001650E7" w:rsidRPr="006411AE" w:rsidRDefault="001650E7">
            <w:pPr>
              <w:spacing w:before="60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37" w:type="pct"/>
          </w:tcPr>
          <w:p w14:paraId="3EF8DF6F" w14:textId="4B18847C" w:rsidR="001650E7" w:rsidRPr="006411AE" w:rsidRDefault="00F42497">
            <w:pPr>
              <w:spacing w:before="60"/>
              <w:jc w:val="center"/>
              <w:rPr>
                <w:rFonts w:cstheme="minorBidi"/>
                <w:lang w:val="en-GB"/>
              </w:rPr>
            </w:pPr>
            <w:sdt>
              <w:sdtPr>
                <w:rPr>
                  <w:lang w:val="en-GB"/>
                </w:rPr>
                <w:alias w:val="MedCom vurdering"/>
                <w:tag w:val="MedCom vurdering"/>
                <w:id w:val="1169401600"/>
                <w:placeholder>
                  <w:docPart w:val="CADC7BDA3B3A4437B6312A271214D42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20C93A91" w:rsidRPr="2C723E9F">
                  <w:rPr>
                    <w:rStyle w:val="PlaceholderText"/>
                    <w:lang w:val="en-GB"/>
                  </w:rPr>
                  <w:t>Choose</w:t>
                </w:r>
              </w:sdtContent>
            </w:sdt>
          </w:p>
        </w:tc>
      </w:tr>
    </w:tbl>
    <w:p w14:paraId="093E583C" w14:textId="77777777" w:rsidR="009B6D88" w:rsidRPr="006411AE" w:rsidRDefault="009B6D88">
      <w:pPr>
        <w:rPr>
          <w:lang w:val="en-GB"/>
        </w:rPr>
      </w:pPr>
    </w:p>
    <w:sectPr w:rsidR="009B6D88" w:rsidRPr="006411AE" w:rsidSect="00487A69">
      <w:headerReference w:type="even" r:id="rId47"/>
      <w:headerReference w:type="default" r:id="rId48"/>
      <w:footerReference w:type="default" r:id="rId49"/>
      <w:headerReference w:type="first" r:id="rId5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53CDD" w14:textId="77777777" w:rsidR="00B70541" w:rsidRDefault="00B70541" w:rsidP="0094085B">
      <w:pPr>
        <w:spacing w:after="0" w:line="240" w:lineRule="auto"/>
      </w:pPr>
      <w:r>
        <w:separator/>
      </w:r>
    </w:p>
  </w:endnote>
  <w:endnote w:type="continuationSeparator" w:id="0">
    <w:p w14:paraId="15F37B71" w14:textId="77777777" w:rsidR="00B70541" w:rsidRDefault="00B70541" w:rsidP="0094085B">
      <w:pPr>
        <w:spacing w:after="0" w:line="240" w:lineRule="auto"/>
      </w:pPr>
      <w:r>
        <w:continuationSeparator/>
      </w:r>
    </w:p>
  </w:endnote>
  <w:endnote w:type="continuationNotice" w:id="1">
    <w:p w14:paraId="21A8AEA7" w14:textId="77777777" w:rsidR="00B70541" w:rsidRDefault="00B705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EE61" w14:textId="77777777" w:rsidR="00CA14A9" w:rsidRDefault="00CA1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EF8F2" w14:textId="7A151AA9" w:rsidR="0094085B" w:rsidRPr="007121A9" w:rsidRDefault="0094085B">
    <w:pPr>
      <w:pStyle w:val="Footer"/>
      <w:rPr>
        <w:lang w:val="en-US"/>
      </w:rPr>
    </w:pPr>
    <w:r w:rsidRPr="007121A9">
      <w:rPr>
        <w:lang w:val="en-US"/>
      </w:rPr>
      <w:t xml:space="preserve">Test protocol for </w:t>
    </w:r>
    <w:r w:rsidR="000E0C52" w:rsidRPr="000E0C52">
      <w:rPr>
        <w:lang w:val="en-GB"/>
      </w:rPr>
      <w:t>Co</w:t>
    </w:r>
    <w:r w:rsidR="000E0C52">
      <w:rPr>
        <w:lang w:val="en-GB"/>
      </w:rPr>
      <w:t>nversion service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E99C9" w14:textId="77777777" w:rsidR="00CA14A9" w:rsidRDefault="00CA14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1441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68605B" w14:textId="77777777" w:rsidR="00FC0AC5" w:rsidRPr="00F939A8" w:rsidRDefault="00142514">
            <w:pPr>
              <w:pStyle w:val="Footer"/>
              <w:jc w:val="right"/>
              <w:rPr>
                <w:lang w:val="en-US"/>
              </w:rPr>
            </w:pPr>
            <w:r w:rsidRPr="00F939A8">
              <w:rPr>
                <w:lang w:val="en-U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939A8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F939A8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F939A8">
              <w:rPr>
                <w:lang w:val="en-U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939A8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F939A8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CEE9D2" w14:textId="6426BC39" w:rsidR="00FC0AC5" w:rsidRPr="000218A9" w:rsidRDefault="00142514" w:rsidP="00A26828">
    <w:pPr>
      <w:pStyle w:val="Footer"/>
      <w:rPr>
        <w:lang w:val="en-GB"/>
      </w:rPr>
    </w:pPr>
    <w:r w:rsidRPr="00F939A8">
      <w:rPr>
        <w:lang w:val="en-US"/>
      </w:rPr>
      <w:t>Test proto</w:t>
    </w:r>
    <w:r>
      <w:rPr>
        <w:lang w:val="en-US"/>
      </w:rPr>
      <w:t>c</w:t>
    </w:r>
    <w:r w:rsidRPr="00F939A8">
      <w:rPr>
        <w:lang w:val="en-US"/>
      </w:rPr>
      <w:t xml:space="preserve">ol for </w:t>
    </w:r>
    <w:r w:rsidR="00A26828">
      <w:rPr>
        <w:lang w:val="nn-NO"/>
      </w:rPr>
      <w:t>Conversion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E8EEB" w14:textId="77777777" w:rsidR="00B70541" w:rsidRDefault="00B70541" w:rsidP="0094085B">
      <w:pPr>
        <w:spacing w:after="0" w:line="240" w:lineRule="auto"/>
      </w:pPr>
      <w:r>
        <w:separator/>
      </w:r>
    </w:p>
  </w:footnote>
  <w:footnote w:type="continuationSeparator" w:id="0">
    <w:p w14:paraId="48D89E94" w14:textId="77777777" w:rsidR="00B70541" w:rsidRDefault="00B70541" w:rsidP="0094085B">
      <w:pPr>
        <w:spacing w:after="0" w:line="240" w:lineRule="auto"/>
      </w:pPr>
      <w:r>
        <w:continuationSeparator/>
      </w:r>
    </w:p>
  </w:footnote>
  <w:footnote w:type="continuationNotice" w:id="1">
    <w:p w14:paraId="2B4B48D1" w14:textId="77777777" w:rsidR="00B70541" w:rsidRDefault="00B70541">
      <w:pPr>
        <w:spacing w:after="0" w:line="240" w:lineRule="auto"/>
      </w:pPr>
    </w:p>
  </w:footnote>
  <w:footnote w:id="2">
    <w:p w14:paraId="34EAE1C0" w14:textId="77777777" w:rsidR="0094085B" w:rsidRPr="002A34F9" w:rsidRDefault="0094085B" w:rsidP="0094085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2A34F9">
        <w:rPr>
          <w:lang w:val="en-US"/>
        </w:rPr>
        <w:t xml:space="preserve"> X </w:t>
      </w:r>
      <w:r w:rsidRPr="00256336">
        <w:rPr>
          <w:lang w:val="en-US"/>
        </w:rPr>
        <w:t>expresses patch-level versioning, which includes minor fixes that are backward compatible.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F36EC" w14:textId="6FD7D3DB" w:rsidR="00CA14A9" w:rsidRDefault="00CA1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3503A" w14:textId="45E75E16" w:rsidR="0094085B" w:rsidRDefault="0094085B">
    <w:pPr>
      <w:pStyle w:val="Header"/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845"/>
      <w:gridCol w:w="3206"/>
      <w:gridCol w:w="3816"/>
      <w:gridCol w:w="1557"/>
      <w:gridCol w:w="1383"/>
      <w:gridCol w:w="1619"/>
    </w:tblGrid>
    <w:tr w:rsidR="0094085B" w:rsidRPr="000D0FCF" w14:paraId="348EEA7B" w14:textId="77777777">
      <w:tc>
        <w:tcPr>
          <w:tcW w:w="687" w:type="pct"/>
          <w:vMerge w:val="restart"/>
        </w:tcPr>
        <w:p w14:paraId="788993DD" w14:textId="77777777" w:rsidR="0094085B" w:rsidRPr="000D0FCF" w:rsidRDefault="0094085B">
          <w:pPr>
            <w:pStyle w:val="Header"/>
          </w:pPr>
          <w:r w:rsidRPr="000D0FCF">
            <w:rPr>
              <w:noProof/>
              <w:lang w:eastAsia="da-DK"/>
            </w:rPr>
            <w:drawing>
              <wp:inline distT="0" distB="0" distL="0" distR="0" wp14:anchorId="239A6DBE" wp14:editId="7670DF92">
                <wp:extent cx="737618" cy="182880"/>
                <wp:effectExtent l="0" t="0" r="5715" b="7620"/>
                <wp:docPr id="6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252" cy="184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pct"/>
          <w:shd w:val="clear" w:color="auto" w:fill="92D050"/>
        </w:tcPr>
        <w:p w14:paraId="50FA7A79" w14:textId="77777777" w:rsidR="0094085B" w:rsidRPr="000D0FCF" w:rsidRDefault="0094085B">
          <w:pPr>
            <w:pStyle w:val="Header"/>
            <w:rPr>
              <w:b/>
              <w:sz w:val="16"/>
              <w:szCs w:val="16"/>
            </w:rPr>
          </w:pPr>
          <w:r w:rsidRPr="000D0FCF">
            <w:rPr>
              <w:b/>
              <w:sz w:val="16"/>
              <w:szCs w:val="16"/>
            </w:rPr>
            <w:t>Id og proces</w:t>
          </w:r>
        </w:p>
      </w:tc>
      <w:tc>
        <w:tcPr>
          <w:tcW w:w="1421" w:type="pct"/>
          <w:shd w:val="clear" w:color="auto" w:fill="92D050"/>
        </w:tcPr>
        <w:p w14:paraId="34395118" w14:textId="77777777" w:rsidR="0094085B" w:rsidRPr="000D0FCF" w:rsidRDefault="0094085B">
          <w:pPr>
            <w:pStyle w:val="Header"/>
            <w:rPr>
              <w:b/>
              <w:sz w:val="16"/>
              <w:szCs w:val="16"/>
            </w:rPr>
          </w:pPr>
          <w:r w:rsidRPr="000D0FCF">
            <w:rPr>
              <w:b/>
              <w:sz w:val="16"/>
              <w:szCs w:val="16"/>
            </w:rPr>
            <w:t>Id og titel</w:t>
          </w:r>
        </w:p>
      </w:tc>
      <w:tc>
        <w:tcPr>
          <w:tcW w:w="580" w:type="pct"/>
          <w:shd w:val="clear" w:color="auto" w:fill="92D050"/>
        </w:tcPr>
        <w:p w14:paraId="15E8D718" w14:textId="77777777" w:rsidR="0094085B" w:rsidRPr="000D0FCF" w:rsidRDefault="0094085B">
          <w:pPr>
            <w:pStyle w:val="Header"/>
            <w:rPr>
              <w:b/>
              <w:sz w:val="16"/>
              <w:szCs w:val="16"/>
            </w:rPr>
          </w:pPr>
          <w:proofErr w:type="spellStart"/>
          <w:r w:rsidRPr="000D0FCF">
            <w:rPr>
              <w:b/>
              <w:sz w:val="16"/>
              <w:szCs w:val="16"/>
            </w:rPr>
            <w:t>Init</w:t>
          </w:r>
          <w:proofErr w:type="spellEnd"/>
        </w:p>
      </w:tc>
      <w:tc>
        <w:tcPr>
          <w:tcW w:w="515" w:type="pct"/>
          <w:shd w:val="clear" w:color="auto" w:fill="92D050"/>
        </w:tcPr>
        <w:p w14:paraId="2090713D" w14:textId="77777777" w:rsidR="0094085B" w:rsidRPr="000D0FCF" w:rsidRDefault="0094085B">
          <w:pPr>
            <w:pStyle w:val="Header"/>
            <w:rPr>
              <w:b/>
              <w:sz w:val="16"/>
              <w:szCs w:val="16"/>
            </w:rPr>
          </w:pPr>
          <w:r w:rsidRPr="000D0FCF">
            <w:rPr>
              <w:b/>
              <w:sz w:val="16"/>
              <w:szCs w:val="16"/>
            </w:rPr>
            <w:t>Version</w:t>
          </w:r>
        </w:p>
      </w:tc>
      <w:tc>
        <w:tcPr>
          <w:tcW w:w="604" w:type="pct"/>
          <w:shd w:val="clear" w:color="auto" w:fill="92D050"/>
        </w:tcPr>
        <w:p w14:paraId="6054E981" w14:textId="77777777" w:rsidR="0094085B" w:rsidRPr="000D0FCF" w:rsidRDefault="0094085B">
          <w:pPr>
            <w:pStyle w:val="Header"/>
            <w:rPr>
              <w:b/>
              <w:sz w:val="16"/>
              <w:szCs w:val="16"/>
            </w:rPr>
          </w:pPr>
          <w:r w:rsidRPr="000D0FCF">
            <w:rPr>
              <w:b/>
              <w:sz w:val="16"/>
              <w:szCs w:val="16"/>
            </w:rPr>
            <w:t>Dat</w:t>
          </w:r>
          <w:r>
            <w:rPr>
              <w:b/>
              <w:sz w:val="16"/>
              <w:szCs w:val="16"/>
            </w:rPr>
            <w:t>e</w:t>
          </w:r>
        </w:p>
      </w:tc>
    </w:tr>
    <w:tr w:rsidR="0094085B" w:rsidRPr="000D0FCF" w14:paraId="52658B1D" w14:textId="77777777" w:rsidTr="00C6243A">
      <w:tc>
        <w:tcPr>
          <w:tcW w:w="687" w:type="pct"/>
          <w:vMerge/>
        </w:tcPr>
        <w:p w14:paraId="69C64ABF" w14:textId="77777777" w:rsidR="0094085B" w:rsidRPr="000D0FCF" w:rsidRDefault="0094085B">
          <w:pPr>
            <w:pStyle w:val="Header"/>
          </w:pPr>
        </w:p>
      </w:tc>
      <w:tc>
        <w:tcPr>
          <w:tcW w:w="1194" w:type="pct"/>
        </w:tcPr>
        <w:p w14:paraId="772E67F6" w14:textId="77777777" w:rsidR="0094085B" w:rsidRPr="000D0FCF" w:rsidRDefault="0094085B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3. Design af en testsession  </w:t>
          </w:r>
        </w:p>
      </w:tc>
      <w:tc>
        <w:tcPr>
          <w:tcW w:w="1421" w:type="pct"/>
        </w:tcPr>
        <w:p w14:paraId="4A573BC2" w14:textId="77777777" w:rsidR="0094085B" w:rsidRPr="007121A9" w:rsidRDefault="0094085B">
          <w:pPr>
            <w:pStyle w:val="Head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SKA-3.1.2 FHIR </w:t>
          </w:r>
          <w:proofErr w:type="spellStart"/>
          <w:r>
            <w:rPr>
              <w:sz w:val="16"/>
              <w:szCs w:val="16"/>
              <w:lang w:val="en-US"/>
            </w:rPr>
            <w:t>testprotocol</w:t>
          </w:r>
          <w:proofErr w:type="spellEnd"/>
        </w:p>
      </w:tc>
      <w:tc>
        <w:tcPr>
          <w:tcW w:w="580" w:type="pct"/>
        </w:tcPr>
        <w:p w14:paraId="0F9C50D4" w14:textId="46795719" w:rsidR="0094085B" w:rsidRPr="007121A9" w:rsidRDefault="000E0C52">
          <w:pPr>
            <w:pStyle w:val="Header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TMS</w:t>
          </w:r>
          <w:r w:rsidR="00C6243A">
            <w:rPr>
              <w:sz w:val="16"/>
              <w:szCs w:val="16"/>
              <w:lang w:val="en-US"/>
            </w:rPr>
            <w:t>/KML</w:t>
          </w:r>
        </w:p>
      </w:tc>
      <w:tc>
        <w:tcPr>
          <w:tcW w:w="515" w:type="pct"/>
        </w:tcPr>
        <w:p w14:paraId="7AD59633" w14:textId="77777777" w:rsidR="0094085B" w:rsidRPr="000D0FCF" w:rsidRDefault="0094085B">
          <w:pPr>
            <w:pStyle w:val="Head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1.0</w:t>
          </w:r>
        </w:p>
      </w:tc>
      <w:tc>
        <w:tcPr>
          <w:tcW w:w="604" w:type="pct"/>
        </w:tcPr>
        <w:p w14:paraId="6EF023C7" w14:textId="1E36E337" w:rsidR="0094085B" w:rsidRDefault="004F4AF1" w:rsidP="00C6243A">
          <w:pPr>
            <w:pStyle w:val="Head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November</w:t>
          </w:r>
          <w:r w:rsidR="00A60E08">
            <w:rPr>
              <w:sz w:val="16"/>
              <w:szCs w:val="16"/>
            </w:rPr>
            <w:t xml:space="preserve"> 2024</w:t>
          </w:r>
        </w:p>
        <w:p w14:paraId="0D996FE0" w14:textId="77777777" w:rsidR="0094085B" w:rsidRPr="000D0FCF" w:rsidRDefault="0094085B" w:rsidP="00C6243A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14:paraId="1C96ADDB" w14:textId="77777777" w:rsidR="0094085B" w:rsidRDefault="0094085B">
    <w:pPr>
      <w:pStyle w:val="Header"/>
    </w:pPr>
  </w:p>
  <w:p w14:paraId="5B9867A0" w14:textId="77777777" w:rsidR="0094085B" w:rsidRDefault="00940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A0FA3" w14:textId="50052135" w:rsidR="00CA14A9" w:rsidRDefault="00CA14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DE42A" w14:textId="2B4EF3C7" w:rsidR="00FC0AC5" w:rsidRDefault="00FC0AC5">
    <w:pPr>
      <w:pStyle w:val="Header"/>
    </w:pPr>
  </w:p>
  <w:p w14:paraId="0C2CC08A" w14:textId="77777777" w:rsidR="00FC0AC5" w:rsidRDefault="00FC0AC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FDD68" w14:textId="0EEAD11E" w:rsidR="00FC0AC5" w:rsidRDefault="00FC0AC5">
    <w:pPr>
      <w:pStyle w:val="Header"/>
    </w:pPr>
  </w:p>
  <w:p w14:paraId="29856F74" w14:textId="77777777" w:rsidR="00FC0AC5" w:rsidRDefault="00FC0AC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5EA0F" w14:textId="581150A0" w:rsidR="00FC0AC5" w:rsidRDefault="00FC0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7430E"/>
    <w:multiLevelType w:val="multilevel"/>
    <w:tmpl w:val="5B4CCF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AD3885"/>
    <w:multiLevelType w:val="multilevel"/>
    <w:tmpl w:val="63A65FE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3B096C"/>
    <w:multiLevelType w:val="hybridMultilevel"/>
    <w:tmpl w:val="27381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07BA"/>
    <w:multiLevelType w:val="hybridMultilevel"/>
    <w:tmpl w:val="2EFA9786"/>
    <w:lvl w:ilvl="0" w:tplc="FFFFFFFF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AF6"/>
    <w:multiLevelType w:val="hybridMultilevel"/>
    <w:tmpl w:val="AFD883A6"/>
    <w:lvl w:ilvl="0" w:tplc="FFFFFFFF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30DF1"/>
    <w:multiLevelType w:val="multilevel"/>
    <w:tmpl w:val="33B4CD6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4475DD"/>
    <w:multiLevelType w:val="multilevel"/>
    <w:tmpl w:val="571C34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9D1F93"/>
    <w:multiLevelType w:val="hybridMultilevel"/>
    <w:tmpl w:val="21644ACA"/>
    <w:lvl w:ilvl="0" w:tplc="2110B654">
      <w:start w:val="1"/>
      <w:numFmt w:val="decimal"/>
      <w:pStyle w:val="Heading2"/>
      <w:lvlText w:val="3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5501"/>
    <w:multiLevelType w:val="hybridMultilevel"/>
    <w:tmpl w:val="2CF8AC7E"/>
    <w:lvl w:ilvl="0" w:tplc="39501A76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4011FC"/>
    <w:multiLevelType w:val="hybridMultilevel"/>
    <w:tmpl w:val="5A4EB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357A"/>
    <w:multiLevelType w:val="hybridMultilevel"/>
    <w:tmpl w:val="8DD83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53152"/>
    <w:multiLevelType w:val="multilevel"/>
    <w:tmpl w:val="B4CCA83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4E13CF1"/>
    <w:multiLevelType w:val="hybridMultilevel"/>
    <w:tmpl w:val="40A8E990"/>
    <w:lvl w:ilvl="0" w:tplc="FEF0DF9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024F7"/>
    <w:multiLevelType w:val="multilevel"/>
    <w:tmpl w:val="9D2AB9F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F7E5A7A"/>
    <w:multiLevelType w:val="hybridMultilevel"/>
    <w:tmpl w:val="5C187150"/>
    <w:lvl w:ilvl="0" w:tplc="704A33AC">
      <w:start w:val="1"/>
      <w:numFmt w:val="decimal"/>
      <w:lvlText w:val="3.3.1.%1"/>
      <w:lvlJc w:val="left"/>
      <w:pPr>
        <w:ind w:left="360" w:hanging="360"/>
      </w:pPr>
      <w:rPr>
        <w:rFonts w:hint="default"/>
        <w:i/>
        <w:iCs/>
        <w:color w:val="156082" w:themeColor="accent1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3E1317"/>
    <w:multiLevelType w:val="hybridMultilevel"/>
    <w:tmpl w:val="9E6E8E98"/>
    <w:lvl w:ilvl="0" w:tplc="B92448DE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1F37E4"/>
    <w:multiLevelType w:val="multilevel"/>
    <w:tmpl w:val="0BA4EF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3DA136A"/>
    <w:multiLevelType w:val="hybridMultilevel"/>
    <w:tmpl w:val="AA70F4F4"/>
    <w:lvl w:ilvl="0" w:tplc="2CB80DE8">
      <w:start w:val="1"/>
      <w:numFmt w:val="decimal"/>
      <w:pStyle w:val="Heading4"/>
      <w:lvlText w:val="3.3.1.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F5E08"/>
    <w:multiLevelType w:val="hybridMultilevel"/>
    <w:tmpl w:val="B994FB14"/>
    <w:lvl w:ilvl="0" w:tplc="6090FB22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540109"/>
    <w:multiLevelType w:val="hybridMultilevel"/>
    <w:tmpl w:val="ADFACD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F7F7A"/>
    <w:multiLevelType w:val="multilevel"/>
    <w:tmpl w:val="1AF6933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10487F"/>
    <w:multiLevelType w:val="hybridMultilevel"/>
    <w:tmpl w:val="AFD883A6"/>
    <w:lvl w:ilvl="0" w:tplc="CCDA3FE4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6467B4"/>
    <w:multiLevelType w:val="hybridMultilevel"/>
    <w:tmpl w:val="CC78C0A0"/>
    <w:lvl w:ilvl="0" w:tplc="4E78DE0C">
      <w:start w:val="1"/>
      <w:numFmt w:val="decimal"/>
      <w:lvlText w:val="%1.1.3"/>
      <w:lvlJc w:val="left"/>
      <w:pPr>
        <w:ind w:left="360" w:hanging="360"/>
      </w:pPr>
      <w:rPr>
        <w:lang w:val="en-GB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41B9B"/>
    <w:multiLevelType w:val="multilevel"/>
    <w:tmpl w:val="FC4A358A"/>
    <w:lvl w:ilvl="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17F749C"/>
    <w:multiLevelType w:val="multilevel"/>
    <w:tmpl w:val="E1F89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31131E8"/>
    <w:multiLevelType w:val="multilevel"/>
    <w:tmpl w:val="B032EB2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6B15EDC"/>
    <w:multiLevelType w:val="hybridMultilevel"/>
    <w:tmpl w:val="FFFFFFFF"/>
    <w:lvl w:ilvl="0" w:tplc="21B22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8E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6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29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2B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84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CD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09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AA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51244">
    <w:abstractNumId w:val="12"/>
  </w:num>
  <w:num w:numId="2" w16cid:durableId="254174782">
    <w:abstractNumId w:val="24"/>
  </w:num>
  <w:num w:numId="3" w16cid:durableId="1729114210">
    <w:abstractNumId w:val="19"/>
  </w:num>
  <w:num w:numId="4" w16cid:durableId="2027172197">
    <w:abstractNumId w:val="10"/>
  </w:num>
  <w:num w:numId="5" w16cid:durableId="1697080953">
    <w:abstractNumId w:val="2"/>
  </w:num>
  <w:num w:numId="6" w16cid:durableId="1783567533">
    <w:abstractNumId w:val="15"/>
  </w:num>
  <w:num w:numId="7" w16cid:durableId="1147239518">
    <w:abstractNumId w:val="8"/>
  </w:num>
  <w:num w:numId="8" w16cid:durableId="1823812962">
    <w:abstractNumId w:val="21"/>
  </w:num>
  <w:num w:numId="9" w16cid:durableId="836773608">
    <w:abstractNumId w:val="18"/>
  </w:num>
  <w:num w:numId="10" w16cid:durableId="593786274">
    <w:abstractNumId w:val="6"/>
  </w:num>
  <w:num w:numId="11" w16cid:durableId="722603272">
    <w:abstractNumId w:val="4"/>
  </w:num>
  <w:num w:numId="12" w16cid:durableId="156116514">
    <w:abstractNumId w:val="9"/>
  </w:num>
  <w:num w:numId="13" w16cid:durableId="164983911">
    <w:abstractNumId w:val="23"/>
  </w:num>
  <w:num w:numId="14" w16cid:durableId="1394768558">
    <w:abstractNumId w:val="7"/>
  </w:num>
  <w:num w:numId="15" w16cid:durableId="1596666695">
    <w:abstractNumId w:val="22"/>
  </w:num>
  <w:num w:numId="16" w16cid:durableId="512692867">
    <w:abstractNumId w:val="17"/>
  </w:num>
  <w:num w:numId="17" w16cid:durableId="487287001">
    <w:abstractNumId w:val="17"/>
    <w:lvlOverride w:ilvl="0">
      <w:startOverride w:val="1"/>
    </w:lvlOverride>
  </w:num>
  <w:num w:numId="18" w16cid:durableId="1805930203">
    <w:abstractNumId w:val="11"/>
  </w:num>
  <w:num w:numId="19" w16cid:durableId="573466313">
    <w:abstractNumId w:val="25"/>
  </w:num>
  <w:num w:numId="20" w16cid:durableId="878976365">
    <w:abstractNumId w:val="13"/>
  </w:num>
  <w:num w:numId="21" w16cid:durableId="2125341926">
    <w:abstractNumId w:val="5"/>
  </w:num>
  <w:num w:numId="22" w16cid:durableId="162472775">
    <w:abstractNumId w:val="0"/>
  </w:num>
  <w:num w:numId="23" w16cid:durableId="1393968229">
    <w:abstractNumId w:val="7"/>
    <w:lvlOverride w:ilvl="0">
      <w:startOverride w:val="3"/>
    </w:lvlOverride>
  </w:num>
  <w:num w:numId="24" w16cid:durableId="214121709">
    <w:abstractNumId w:val="20"/>
  </w:num>
  <w:num w:numId="25" w16cid:durableId="252662583">
    <w:abstractNumId w:val="1"/>
  </w:num>
  <w:num w:numId="26" w16cid:durableId="1739085748">
    <w:abstractNumId w:val="16"/>
  </w:num>
  <w:num w:numId="27" w16cid:durableId="987393583">
    <w:abstractNumId w:val="14"/>
  </w:num>
  <w:num w:numId="28" w16cid:durableId="1916738982">
    <w:abstractNumId w:val="3"/>
  </w:num>
  <w:num w:numId="29" w16cid:durableId="1167986593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FF"/>
    <w:rsid w:val="000003B9"/>
    <w:rsid w:val="00000BF7"/>
    <w:rsid w:val="00000D05"/>
    <w:rsid w:val="0000229C"/>
    <w:rsid w:val="00002A10"/>
    <w:rsid w:val="000032F2"/>
    <w:rsid w:val="0000330D"/>
    <w:rsid w:val="00003697"/>
    <w:rsid w:val="0000386F"/>
    <w:rsid w:val="00004730"/>
    <w:rsid w:val="00004AB8"/>
    <w:rsid w:val="00004D66"/>
    <w:rsid w:val="00004D83"/>
    <w:rsid w:val="000053CB"/>
    <w:rsid w:val="00005A4C"/>
    <w:rsid w:val="00005E31"/>
    <w:rsid w:val="00005E40"/>
    <w:rsid w:val="00005F01"/>
    <w:rsid w:val="00007100"/>
    <w:rsid w:val="0001121E"/>
    <w:rsid w:val="00015DD6"/>
    <w:rsid w:val="00015FB6"/>
    <w:rsid w:val="0001693C"/>
    <w:rsid w:val="0001708A"/>
    <w:rsid w:val="000174A0"/>
    <w:rsid w:val="000175FA"/>
    <w:rsid w:val="00017967"/>
    <w:rsid w:val="00017A26"/>
    <w:rsid w:val="000215DA"/>
    <w:rsid w:val="000218A9"/>
    <w:rsid w:val="0002253D"/>
    <w:rsid w:val="00022BFD"/>
    <w:rsid w:val="00022DD4"/>
    <w:rsid w:val="000247F2"/>
    <w:rsid w:val="00024A38"/>
    <w:rsid w:val="00024AA5"/>
    <w:rsid w:val="00025399"/>
    <w:rsid w:val="00026C2B"/>
    <w:rsid w:val="00027818"/>
    <w:rsid w:val="0003122D"/>
    <w:rsid w:val="00031D63"/>
    <w:rsid w:val="000325F0"/>
    <w:rsid w:val="000327D8"/>
    <w:rsid w:val="00032D41"/>
    <w:rsid w:val="0003370D"/>
    <w:rsid w:val="00034A3D"/>
    <w:rsid w:val="00035124"/>
    <w:rsid w:val="00035FCD"/>
    <w:rsid w:val="000361FA"/>
    <w:rsid w:val="000366AC"/>
    <w:rsid w:val="0003693F"/>
    <w:rsid w:val="00037804"/>
    <w:rsid w:val="00040016"/>
    <w:rsid w:val="000433E5"/>
    <w:rsid w:val="0004475A"/>
    <w:rsid w:val="00044BB4"/>
    <w:rsid w:val="00045015"/>
    <w:rsid w:val="000458F3"/>
    <w:rsid w:val="0004645C"/>
    <w:rsid w:val="00046F56"/>
    <w:rsid w:val="00050CD9"/>
    <w:rsid w:val="00050D11"/>
    <w:rsid w:val="0005116E"/>
    <w:rsid w:val="000521B5"/>
    <w:rsid w:val="000524B0"/>
    <w:rsid w:val="00052C8B"/>
    <w:rsid w:val="000535AA"/>
    <w:rsid w:val="00054111"/>
    <w:rsid w:val="000554F6"/>
    <w:rsid w:val="000559EA"/>
    <w:rsid w:val="00055CFD"/>
    <w:rsid w:val="00057A99"/>
    <w:rsid w:val="00060D62"/>
    <w:rsid w:val="0006145A"/>
    <w:rsid w:val="000619C6"/>
    <w:rsid w:val="00061B9B"/>
    <w:rsid w:val="00061E7A"/>
    <w:rsid w:val="00062E8A"/>
    <w:rsid w:val="00062F4D"/>
    <w:rsid w:val="00063976"/>
    <w:rsid w:val="00063A05"/>
    <w:rsid w:val="00064273"/>
    <w:rsid w:val="00064DBC"/>
    <w:rsid w:val="00067000"/>
    <w:rsid w:val="000675AF"/>
    <w:rsid w:val="00072D0E"/>
    <w:rsid w:val="00074B11"/>
    <w:rsid w:val="00075A98"/>
    <w:rsid w:val="000761D7"/>
    <w:rsid w:val="00077218"/>
    <w:rsid w:val="00080CDA"/>
    <w:rsid w:val="000810FB"/>
    <w:rsid w:val="00082250"/>
    <w:rsid w:val="00082D20"/>
    <w:rsid w:val="000832AF"/>
    <w:rsid w:val="000834AB"/>
    <w:rsid w:val="000843F9"/>
    <w:rsid w:val="000846CE"/>
    <w:rsid w:val="000856AA"/>
    <w:rsid w:val="00085CB4"/>
    <w:rsid w:val="00085CD5"/>
    <w:rsid w:val="00086A4C"/>
    <w:rsid w:val="00087675"/>
    <w:rsid w:val="00087B7E"/>
    <w:rsid w:val="00090BFB"/>
    <w:rsid w:val="00090C85"/>
    <w:rsid w:val="0009145D"/>
    <w:rsid w:val="00091608"/>
    <w:rsid w:val="00093EF1"/>
    <w:rsid w:val="00095E77"/>
    <w:rsid w:val="0009707C"/>
    <w:rsid w:val="000A04AD"/>
    <w:rsid w:val="000A2707"/>
    <w:rsid w:val="000A316E"/>
    <w:rsid w:val="000A36B7"/>
    <w:rsid w:val="000A37F3"/>
    <w:rsid w:val="000A3877"/>
    <w:rsid w:val="000A4035"/>
    <w:rsid w:val="000A596E"/>
    <w:rsid w:val="000A69E5"/>
    <w:rsid w:val="000A6AD5"/>
    <w:rsid w:val="000A7923"/>
    <w:rsid w:val="000B08EE"/>
    <w:rsid w:val="000B172D"/>
    <w:rsid w:val="000B2163"/>
    <w:rsid w:val="000B26E7"/>
    <w:rsid w:val="000B400E"/>
    <w:rsid w:val="000B4ABE"/>
    <w:rsid w:val="000B5312"/>
    <w:rsid w:val="000B546C"/>
    <w:rsid w:val="000B572B"/>
    <w:rsid w:val="000B68BA"/>
    <w:rsid w:val="000B7211"/>
    <w:rsid w:val="000B7D65"/>
    <w:rsid w:val="000C0434"/>
    <w:rsid w:val="000C0810"/>
    <w:rsid w:val="000C0D23"/>
    <w:rsid w:val="000C3447"/>
    <w:rsid w:val="000C3685"/>
    <w:rsid w:val="000C4A8B"/>
    <w:rsid w:val="000C4E36"/>
    <w:rsid w:val="000C5A53"/>
    <w:rsid w:val="000C5AD0"/>
    <w:rsid w:val="000C6210"/>
    <w:rsid w:val="000C7FE4"/>
    <w:rsid w:val="000D1202"/>
    <w:rsid w:val="000D166F"/>
    <w:rsid w:val="000D239A"/>
    <w:rsid w:val="000D26B0"/>
    <w:rsid w:val="000D38A9"/>
    <w:rsid w:val="000D4C35"/>
    <w:rsid w:val="000D4FC7"/>
    <w:rsid w:val="000D611A"/>
    <w:rsid w:val="000D6DA1"/>
    <w:rsid w:val="000D7264"/>
    <w:rsid w:val="000D78B3"/>
    <w:rsid w:val="000D7E98"/>
    <w:rsid w:val="000E0777"/>
    <w:rsid w:val="000E0C52"/>
    <w:rsid w:val="000E16FA"/>
    <w:rsid w:val="000E222E"/>
    <w:rsid w:val="000E28B3"/>
    <w:rsid w:val="000E3647"/>
    <w:rsid w:val="000E482A"/>
    <w:rsid w:val="000E65D5"/>
    <w:rsid w:val="000E6CAB"/>
    <w:rsid w:val="000E7B77"/>
    <w:rsid w:val="000E7B9A"/>
    <w:rsid w:val="000F0FF3"/>
    <w:rsid w:val="000F2563"/>
    <w:rsid w:val="000F28A4"/>
    <w:rsid w:val="000F296C"/>
    <w:rsid w:val="000F2B94"/>
    <w:rsid w:val="000F3C0C"/>
    <w:rsid w:val="000F4794"/>
    <w:rsid w:val="000F56D1"/>
    <w:rsid w:val="000F573E"/>
    <w:rsid w:val="000F5AD5"/>
    <w:rsid w:val="000F5E35"/>
    <w:rsid w:val="000F658B"/>
    <w:rsid w:val="000F6F0D"/>
    <w:rsid w:val="000F75C9"/>
    <w:rsid w:val="00100366"/>
    <w:rsid w:val="00100F69"/>
    <w:rsid w:val="001013C7"/>
    <w:rsid w:val="001013FD"/>
    <w:rsid w:val="001018EB"/>
    <w:rsid w:val="00101C11"/>
    <w:rsid w:val="001038A2"/>
    <w:rsid w:val="00104D2A"/>
    <w:rsid w:val="00105427"/>
    <w:rsid w:val="00106B2B"/>
    <w:rsid w:val="0010768B"/>
    <w:rsid w:val="00107B7B"/>
    <w:rsid w:val="00107F1A"/>
    <w:rsid w:val="0011068F"/>
    <w:rsid w:val="00110C6F"/>
    <w:rsid w:val="00110DE6"/>
    <w:rsid w:val="00110E96"/>
    <w:rsid w:val="00110F3D"/>
    <w:rsid w:val="0011169F"/>
    <w:rsid w:val="00111CD1"/>
    <w:rsid w:val="001120B0"/>
    <w:rsid w:val="0011230A"/>
    <w:rsid w:val="001142DC"/>
    <w:rsid w:val="00115BBC"/>
    <w:rsid w:val="001166CE"/>
    <w:rsid w:val="00117254"/>
    <w:rsid w:val="001172FD"/>
    <w:rsid w:val="001203CE"/>
    <w:rsid w:val="001217C7"/>
    <w:rsid w:val="001217D5"/>
    <w:rsid w:val="00121C32"/>
    <w:rsid w:val="00123041"/>
    <w:rsid w:val="00123215"/>
    <w:rsid w:val="001232FA"/>
    <w:rsid w:val="001236BA"/>
    <w:rsid w:val="001268B3"/>
    <w:rsid w:val="001271B3"/>
    <w:rsid w:val="00127620"/>
    <w:rsid w:val="00130E58"/>
    <w:rsid w:val="001317DE"/>
    <w:rsid w:val="00131A00"/>
    <w:rsid w:val="00133144"/>
    <w:rsid w:val="001342C3"/>
    <w:rsid w:val="00134EFE"/>
    <w:rsid w:val="00134FF4"/>
    <w:rsid w:val="001357CD"/>
    <w:rsid w:val="001361C2"/>
    <w:rsid w:val="00136A3C"/>
    <w:rsid w:val="00136B5A"/>
    <w:rsid w:val="001376D4"/>
    <w:rsid w:val="00140A65"/>
    <w:rsid w:val="00140D4D"/>
    <w:rsid w:val="001410B4"/>
    <w:rsid w:val="00141394"/>
    <w:rsid w:val="00141884"/>
    <w:rsid w:val="00142514"/>
    <w:rsid w:val="0014341B"/>
    <w:rsid w:val="0014348C"/>
    <w:rsid w:val="001440B6"/>
    <w:rsid w:val="00144AA2"/>
    <w:rsid w:val="00146759"/>
    <w:rsid w:val="001470F5"/>
    <w:rsid w:val="00150D6D"/>
    <w:rsid w:val="0015116D"/>
    <w:rsid w:val="00153AEF"/>
    <w:rsid w:val="001555A1"/>
    <w:rsid w:val="00155C32"/>
    <w:rsid w:val="0015676C"/>
    <w:rsid w:val="001572EA"/>
    <w:rsid w:val="0015772C"/>
    <w:rsid w:val="001605E8"/>
    <w:rsid w:val="00160ECC"/>
    <w:rsid w:val="00162D62"/>
    <w:rsid w:val="00162D8C"/>
    <w:rsid w:val="00162D8F"/>
    <w:rsid w:val="001631A2"/>
    <w:rsid w:val="00164146"/>
    <w:rsid w:val="001642BA"/>
    <w:rsid w:val="001643C0"/>
    <w:rsid w:val="001650E7"/>
    <w:rsid w:val="0016511C"/>
    <w:rsid w:val="00166F48"/>
    <w:rsid w:val="00167B27"/>
    <w:rsid w:val="00167C12"/>
    <w:rsid w:val="00170AB7"/>
    <w:rsid w:val="00171DF6"/>
    <w:rsid w:val="00172970"/>
    <w:rsid w:val="00173884"/>
    <w:rsid w:val="0017419C"/>
    <w:rsid w:val="00176064"/>
    <w:rsid w:val="00176B7A"/>
    <w:rsid w:val="00176F9F"/>
    <w:rsid w:val="0017786A"/>
    <w:rsid w:val="001778AD"/>
    <w:rsid w:val="0018052B"/>
    <w:rsid w:val="0018228E"/>
    <w:rsid w:val="00183220"/>
    <w:rsid w:val="001832A5"/>
    <w:rsid w:val="001848EC"/>
    <w:rsid w:val="00185B0B"/>
    <w:rsid w:val="00185F53"/>
    <w:rsid w:val="00187927"/>
    <w:rsid w:val="00191397"/>
    <w:rsid w:val="00192698"/>
    <w:rsid w:val="00192ECC"/>
    <w:rsid w:val="001936DE"/>
    <w:rsid w:val="00193ACB"/>
    <w:rsid w:val="0019499A"/>
    <w:rsid w:val="0019578F"/>
    <w:rsid w:val="00195CE5"/>
    <w:rsid w:val="00195E28"/>
    <w:rsid w:val="00196CAA"/>
    <w:rsid w:val="001A0A2C"/>
    <w:rsid w:val="001A0E58"/>
    <w:rsid w:val="001A1DE7"/>
    <w:rsid w:val="001A34CD"/>
    <w:rsid w:val="001A40C4"/>
    <w:rsid w:val="001A4C70"/>
    <w:rsid w:val="001A4F0B"/>
    <w:rsid w:val="001A50BF"/>
    <w:rsid w:val="001A5491"/>
    <w:rsid w:val="001A6A88"/>
    <w:rsid w:val="001A7267"/>
    <w:rsid w:val="001A7393"/>
    <w:rsid w:val="001A76A8"/>
    <w:rsid w:val="001B0412"/>
    <w:rsid w:val="001B0A97"/>
    <w:rsid w:val="001B0EE3"/>
    <w:rsid w:val="001B2257"/>
    <w:rsid w:val="001B2D4C"/>
    <w:rsid w:val="001B3EFF"/>
    <w:rsid w:val="001B5959"/>
    <w:rsid w:val="001B6491"/>
    <w:rsid w:val="001C0B19"/>
    <w:rsid w:val="001C132F"/>
    <w:rsid w:val="001C155E"/>
    <w:rsid w:val="001C15E2"/>
    <w:rsid w:val="001C17E8"/>
    <w:rsid w:val="001C297D"/>
    <w:rsid w:val="001C3846"/>
    <w:rsid w:val="001C5459"/>
    <w:rsid w:val="001C5A43"/>
    <w:rsid w:val="001C66E4"/>
    <w:rsid w:val="001C681C"/>
    <w:rsid w:val="001C6DAE"/>
    <w:rsid w:val="001C6ED7"/>
    <w:rsid w:val="001C7BB8"/>
    <w:rsid w:val="001D2590"/>
    <w:rsid w:val="001D28F8"/>
    <w:rsid w:val="001D2D53"/>
    <w:rsid w:val="001D39F0"/>
    <w:rsid w:val="001D39F6"/>
    <w:rsid w:val="001D4236"/>
    <w:rsid w:val="001D4355"/>
    <w:rsid w:val="001D494C"/>
    <w:rsid w:val="001D5C8A"/>
    <w:rsid w:val="001D7081"/>
    <w:rsid w:val="001E0A90"/>
    <w:rsid w:val="001E0DF0"/>
    <w:rsid w:val="001E137F"/>
    <w:rsid w:val="001E224B"/>
    <w:rsid w:val="001E2438"/>
    <w:rsid w:val="001E3632"/>
    <w:rsid w:val="001E3BB2"/>
    <w:rsid w:val="001E4177"/>
    <w:rsid w:val="001E4799"/>
    <w:rsid w:val="001E5E77"/>
    <w:rsid w:val="001E77D1"/>
    <w:rsid w:val="001E7A30"/>
    <w:rsid w:val="001F0974"/>
    <w:rsid w:val="001F157E"/>
    <w:rsid w:val="001F30E3"/>
    <w:rsid w:val="001F47E9"/>
    <w:rsid w:val="001F4AE0"/>
    <w:rsid w:val="001F4B33"/>
    <w:rsid w:val="001F5630"/>
    <w:rsid w:val="001F696C"/>
    <w:rsid w:val="001F6D29"/>
    <w:rsid w:val="001F7009"/>
    <w:rsid w:val="001F71DE"/>
    <w:rsid w:val="002002FD"/>
    <w:rsid w:val="00200CDA"/>
    <w:rsid w:val="002014AA"/>
    <w:rsid w:val="002023EC"/>
    <w:rsid w:val="00202A7D"/>
    <w:rsid w:val="00202C18"/>
    <w:rsid w:val="00203851"/>
    <w:rsid w:val="002038D6"/>
    <w:rsid w:val="0020619D"/>
    <w:rsid w:val="00206BE3"/>
    <w:rsid w:val="00207951"/>
    <w:rsid w:val="002108CB"/>
    <w:rsid w:val="002116DA"/>
    <w:rsid w:val="002116DB"/>
    <w:rsid w:val="002127F5"/>
    <w:rsid w:val="0021298E"/>
    <w:rsid w:val="00213D04"/>
    <w:rsid w:val="00214144"/>
    <w:rsid w:val="002142F9"/>
    <w:rsid w:val="0021451E"/>
    <w:rsid w:val="002146E8"/>
    <w:rsid w:val="002162ED"/>
    <w:rsid w:val="002209B8"/>
    <w:rsid w:val="00221674"/>
    <w:rsid w:val="00221F84"/>
    <w:rsid w:val="00222167"/>
    <w:rsid w:val="00222340"/>
    <w:rsid w:val="0022271C"/>
    <w:rsid w:val="00222D51"/>
    <w:rsid w:val="00223A85"/>
    <w:rsid w:val="0022653E"/>
    <w:rsid w:val="002267B5"/>
    <w:rsid w:val="002270E1"/>
    <w:rsid w:val="00227F08"/>
    <w:rsid w:val="002307F3"/>
    <w:rsid w:val="002309A5"/>
    <w:rsid w:val="002311D5"/>
    <w:rsid w:val="002320C6"/>
    <w:rsid w:val="00233DBA"/>
    <w:rsid w:val="00234255"/>
    <w:rsid w:val="00234EAE"/>
    <w:rsid w:val="002350EE"/>
    <w:rsid w:val="002352B6"/>
    <w:rsid w:val="0023530C"/>
    <w:rsid w:val="0023614E"/>
    <w:rsid w:val="00236D5A"/>
    <w:rsid w:val="00237086"/>
    <w:rsid w:val="00237204"/>
    <w:rsid w:val="00237ABA"/>
    <w:rsid w:val="00237C47"/>
    <w:rsid w:val="00240C90"/>
    <w:rsid w:val="00241C75"/>
    <w:rsid w:val="00243953"/>
    <w:rsid w:val="00245530"/>
    <w:rsid w:val="00245DFB"/>
    <w:rsid w:val="002476A6"/>
    <w:rsid w:val="00250C7E"/>
    <w:rsid w:val="00253061"/>
    <w:rsid w:val="00254F01"/>
    <w:rsid w:val="002550A7"/>
    <w:rsid w:val="0025596D"/>
    <w:rsid w:val="0025623A"/>
    <w:rsid w:val="002565E3"/>
    <w:rsid w:val="00256AF7"/>
    <w:rsid w:val="00260281"/>
    <w:rsid w:val="00260AEC"/>
    <w:rsid w:val="002612EC"/>
    <w:rsid w:val="0026198F"/>
    <w:rsid w:val="00261C7E"/>
    <w:rsid w:val="00262147"/>
    <w:rsid w:val="0026246E"/>
    <w:rsid w:val="0026300F"/>
    <w:rsid w:val="0026302A"/>
    <w:rsid w:val="002637DA"/>
    <w:rsid w:val="002652F2"/>
    <w:rsid w:val="00267683"/>
    <w:rsid w:val="002725E2"/>
    <w:rsid w:val="00275744"/>
    <w:rsid w:val="00275992"/>
    <w:rsid w:val="00277107"/>
    <w:rsid w:val="00277A99"/>
    <w:rsid w:val="00277AD6"/>
    <w:rsid w:val="00277CE3"/>
    <w:rsid w:val="00277DF7"/>
    <w:rsid w:val="00277E53"/>
    <w:rsid w:val="0028129C"/>
    <w:rsid w:val="0028319D"/>
    <w:rsid w:val="0028473F"/>
    <w:rsid w:val="002858F5"/>
    <w:rsid w:val="00285E3C"/>
    <w:rsid w:val="00287DFE"/>
    <w:rsid w:val="00290258"/>
    <w:rsid w:val="00290910"/>
    <w:rsid w:val="0029144D"/>
    <w:rsid w:val="00291626"/>
    <w:rsid w:val="00292148"/>
    <w:rsid w:val="0029329C"/>
    <w:rsid w:val="00293C2F"/>
    <w:rsid w:val="002954A6"/>
    <w:rsid w:val="00296C2A"/>
    <w:rsid w:val="0029742E"/>
    <w:rsid w:val="0029761E"/>
    <w:rsid w:val="00297B6D"/>
    <w:rsid w:val="00297E78"/>
    <w:rsid w:val="002A0094"/>
    <w:rsid w:val="002A0438"/>
    <w:rsid w:val="002A10EB"/>
    <w:rsid w:val="002A256F"/>
    <w:rsid w:val="002A25A0"/>
    <w:rsid w:val="002A2900"/>
    <w:rsid w:val="002A292E"/>
    <w:rsid w:val="002A294A"/>
    <w:rsid w:val="002A3AAF"/>
    <w:rsid w:val="002A3B45"/>
    <w:rsid w:val="002A43F5"/>
    <w:rsid w:val="002A46F5"/>
    <w:rsid w:val="002A49E6"/>
    <w:rsid w:val="002B0ED3"/>
    <w:rsid w:val="002B1A28"/>
    <w:rsid w:val="002B1AF1"/>
    <w:rsid w:val="002B26FC"/>
    <w:rsid w:val="002B2D47"/>
    <w:rsid w:val="002B30E9"/>
    <w:rsid w:val="002B3173"/>
    <w:rsid w:val="002B3878"/>
    <w:rsid w:val="002B38B4"/>
    <w:rsid w:val="002B3A71"/>
    <w:rsid w:val="002B3E47"/>
    <w:rsid w:val="002B4BCE"/>
    <w:rsid w:val="002B4DB7"/>
    <w:rsid w:val="002B5374"/>
    <w:rsid w:val="002B54E7"/>
    <w:rsid w:val="002B5C6F"/>
    <w:rsid w:val="002B68C6"/>
    <w:rsid w:val="002B73D4"/>
    <w:rsid w:val="002B790B"/>
    <w:rsid w:val="002B7B5B"/>
    <w:rsid w:val="002B7D98"/>
    <w:rsid w:val="002C0207"/>
    <w:rsid w:val="002C024C"/>
    <w:rsid w:val="002C13E7"/>
    <w:rsid w:val="002C1517"/>
    <w:rsid w:val="002C1EE2"/>
    <w:rsid w:val="002C35BC"/>
    <w:rsid w:val="002C5877"/>
    <w:rsid w:val="002C5CB6"/>
    <w:rsid w:val="002C659F"/>
    <w:rsid w:val="002C71A9"/>
    <w:rsid w:val="002C741C"/>
    <w:rsid w:val="002D0477"/>
    <w:rsid w:val="002D12E6"/>
    <w:rsid w:val="002D12FF"/>
    <w:rsid w:val="002D1E93"/>
    <w:rsid w:val="002D3175"/>
    <w:rsid w:val="002D3EA5"/>
    <w:rsid w:val="002D45ED"/>
    <w:rsid w:val="002D5130"/>
    <w:rsid w:val="002D5564"/>
    <w:rsid w:val="002D5682"/>
    <w:rsid w:val="002D5C9E"/>
    <w:rsid w:val="002D7D1E"/>
    <w:rsid w:val="002E0472"/>
    <w:rsid w:val="002E0B23"/>
    <w:rsid w:val="002E0E03"/>
    <w:rsid w:val="002E17A7"/>
    <w:rsid w:val="002E2E33"/>
    <w:rsid w:val="002E2FA9"/>
    <w:rsid w:val="002E31E2"/>
    <w:rsid w:val="002E491C"/>
    <w:rsid w:val="002E656E"/>
    <w:rsid w:val="002E65D3"/>
    <w:rsid w:val="002E6885"/>
    <w:rsid w:val="002F0415"/>
    <w:rsid w:val="002F0C33"/>
    <w:rsid w:val="002F1AD0"/>
    <w:rsid w:val="002F1FDE"/>
    <w:rsid w:val="002F2199"/>
    <w:rsid w:val="002F3146"/>
    <w:rsid w:val="002F3166"/>
    <w:rsid w:val="002F479F"/>
    <w:rsid w:val="002F49F9"/>
    <w:rsid w:val="002F58AA"/>
    <w:rsid w:val="002F6739"/>
    <w:rsid w:val="002F6A30"/>
    <w:rsid w:val="002F6B05"/>
    <w:rsid w:val="002F6D00"/>
    <w:rsid w:val="002F7955"/>
    <w:rsid w:val="00300327"/>
    <w:rsid w:val="00300C1A"/>
    <w:rsid w:val="0030120C"/>
    <w:rsid w:val="00301AF8"/>
    <w:rsid w:val="00301D94"/>
    <w:rsid w:val="00303262"/>
    <w:rsid w:val="00303C5E"/>
    <w:rsid w:val="003049E5"/>
    <w:rsid w:val="00304D91"/>
    <w:rsid w:val="0030535B"/>
    <w:rsid w:val="00305453"/>
    <w:rsid w:val="00305693"/>
    <w:rsid w:val="00306794"/>
    <w:rsid w:val="00306D92"/>
    <w:rsid w:val="0030726B"/>
    <w:rsid w:val="00307EF9"/>
    <w:rsid w:val="00310D4D"/>
    <w:rsid w:val="00310FA2"/>
    <w:rsid w:val="00311148"/>
    <w:rsid w:val="00311B2B"/>
    <w:rsid w:val="00312878"/>
    <w:rsid w:val="00312AA8"/>
    <w:rsid w:val="00313D91"/>
    <w:rsid w:val="00313FA3"/>
    <w:rsid w:val="00314D0C"/>
    <w:rsid w:val="00316815"/>
    <w:rsid w:val="003168F3"/>
    <w:rsid w:val="00316DE5"/>
    <w:rsid w:val="003174BD"/>
    <w:rsid w:val="0032046D"/>
    <w:rsid w:val="00320D44"/>
    <w:rsid w:val="00320F47"/>
    <w:rsid w:val="0032117E"/>
    <w:rsid w:val="00321DEE"/>
    <w:rsid w:val="00322CD6"/>
    <w:rsid w:val="003236DF"/>
    <w:rsid w:val="0032397F"/>
    <w:rsid w:val="00324182"/>
    <w:rsid w:val="00325BEE"/>
    <w:rsid w:val="00326760"/>
    <w:rsid w:val="00326834"/>
    <w:rsid w:val="00327498"/>
    <w:rsid w:val="00330861"/>
    <w:rsid w:val="00331B87"/>
    <w:rsid w:val="003323CA"/>
    <w:rsid w:val="003327F9"/>
    <w:rsid w:val="00334053"/>
    <w:rsid w:val="00334A46"/>
    <w:rsid w:val="003359BB"/>
    <w:rsid w:val="00335B5E"/>
    <w:rsid w:val="00336D8E"/>
    <w:rsid w:val="0033762B"/>
    <w:rsid w:val="003376AB"/>
    <w:rsid w:val="00340688"/>
    <w:rsid w:val="00340E12"/>
    <w:rsid w:val="0034115E"/>
    <w:rsid w:val="00342778"/>
    <w:rsid w:val="00342F91"/>
    <w:rsid w:val="003430A0"/>
    <w:rsid w:val="003436F6"/>
    <w:rsid w:val="003450F8"/>
    <w:rsid w:val="0034541F"/>
    <w:rsid w:val="0034543F"/>
    <w:rsid w:val="00346B51"/>
    <w:rsid w:val="00346B6F"/>
    <w:rsid w:val="003476D0"/>
    <w:rsid w:val="0035066A"/>
    <w:rsid w:val="00350DC1"/>
    <w:rsid w:val="003512F4"/>
    <w:rsid w:val="00352845"/>
    <w:rsid w:val="00353915"/>
    <w:rsid w:val="003549DB"/>
    <w:rsid w:val="00354E7B"/>
    <w:rsid w:val="00355626"/>
    <w:rsid w:val="00356058"/>
    <w:rsid w:val="00357D12"/>
    <w:rsid w:val="00360285"/>
    <w:rsid w:val="00360C7A"/>
    <w:rsid w:val="00361EA2"/>
    <w:rsid w:val="0036200C"/>
    <w:rsid w:val="00362727"/>
    <w:rsid w:val="003648DF"/>
    <w:rsid w:val="00364A60"/>
    <w:rsid w:val="0036557C"/>
    <w:rsid w:val="0036568E"/>
    <w:rsid w:val="00366A03"/>
    <w:rsid w:val="003670C1"/>
    <w:rsid w:val="00367C7E"/>
    <w:rsid w:val="00370C22"/>
    <w:rsid w:val="00371840"/>
    <w:rsid w:val="00371CB5"/>
    <w:rsid w:val="00372052"/>
    <w:rsid w:val="003721EB"/>
    <w:rsid w:val="00372CE3"/>
    <w:rsid w:val="003738F4"/>
    <w:rsid w:val="00373E05"/>
    <w:rsid w:val="00374998"/>
    <w:rsid w:val="003752CD"/>
    <w:rsid w:val="0037575B"/>
    <w:rsid w:val="0038017F"/>
    <w:rsid w:val="00380A63"/>
    <w:rsid w:val="003812DE"/>
    <w:rsid w:val="00381AAA"/>
    <w:rsid w:val="003822AE"/>
    <w:rsid w:val="00385941"/>
    <w:rsid w:val="00385AA5"/>
    <w:rsid w:val="00385E24"/>
    <w:rsid w:val="00386258"/>
    <w:rsid w:val="00387BF4"/>
    <w:rsid w:val="0039339E"/>
    <w:rsid w:val="003934C5"/>
    <w:rsid w:val="003937E7"/>
    <w:rsid w:val="00393DCA"/>
    <w:rsid w:val="00395117"/>
    <w:rsid w:val="00395D78"/>
    <w:rsid w:val="00397AF0"/>
    <w:rsid w:val="003A0FB4"/>
    <w:rsid w:val="003A3197"/>
    <w:rsid w:val="003A336D"/>
    <w:rsid w:val="003A3C23"/>
    <w:rsid w:val="003A3EA7"/>
    <w:rsid w:val="003A3EDE"/>
    <w:rsid w:val="003A4EBA"/>
    <w:rsid w:val="003A5C6E"/>
    <w:rsid w:val="003A63D7"/>
    <w:rsid w:val="003A640C"/>
    <w:rsid w:val="003A645C"/>
    <w:rsid w:val="003A7F25"/>
    <w:rsid w:val="003B105C"/>
    <w:rsid w:val="003B10F7"/>
    <w:rsid w:val="003B175E"/>
    <w:rsid w:val="003B4414"/>
    <w:rsid w:val="003B4457"/>
    <w:rsid w:val="003B4483"/>
    <w:rsid w:val="003B4894"/>
    <w:rsid w:val="003B545C"/>
    <w:rsid w:val="003B54D2"/>
    <w:rsid w:val="003B6127"/>
    <w:rsid w:val="003B650F"/>
    <w:rsid w:val="003B6D04"/>
    <w:rsid w:val="003B76DC"/>
    <w:rsid w:val="003C0045"/>
    <w:rsid w:val="003C04F9"/>
    <w:rsid w:val="003C0873"/>
    <w:rsid w:val="003C21EE"/>
    <w:rsid w:val="003C2645"/>
    <w:rsid w:val="003C34E9"/>
    <w:rsid w:val="003C4BAB"/>
    <w:rsid w:val="003C586A"/>
    <w:rsid w:val="003C6A2B"/>
    <w:rsid w:val="003C6B25"/>
    <w:rsid w:val="003D0261"/>
    <w:rsid w:val="003D0542"/>
    <w:rsid w:val="003D12D7"/>
    <w:rsid w:val="003D3612"/>
    <w:rsid w:val="003D53A8"/>
    <w:rsid w:val="003D5F37"/>
    <w:rsid w:val="003D749A"/>
    <w:rsid w:val="003D7623"/>
    <w:rsid w:val="003D7640"/>
    <w:rsid w:val="003D79AD"/>
    <w:rsid w:val="003E03DC"/>
    <w:rsid w:val="003E06F6"/>
    <w:rsid w:val="003E0989"/>
    <w:rsid w:val="003E1EAA"/>
    <w:rsid w:val="003E2A88"/>
    <w:rsid w:val="003E401B"/>
    <w:rsid w:val="003E63E3"/>
    <w:rsid w:val="003E6529"/>
    <w:rsid w:val="003E6B68"/>
    <w:rsid w:val="003E7077"/>
    <w:rsid w:val="003E734E"/>
    <w:rsid w:val="003F0A5D"/>
    <w:rsid w:val="003F1A11"/>
    <w:rsid w:val="003F2BF6"/>
    <w:rsid w:val="003F306E"/>
    <w:rsid w:val="003F31F7"/>
    <w:rsid w:val="003F4945"/>
    <w:rsid w:val="003F4C04"/>
    <w:rsid w:val="003F4E49"/>
    <w:rsid w:val="003F5519"/>
    <w:rsid w:val="003F5855"/>
    <w:rsid w:val="003F590B"/>
    <w:rsid w:val="003F5963"/>
    <w:rsid w:val="003F6075"/>
    <w:rsid w:val="003F6F3E"/>
    <w:rsid w:val="003F7124"/>
    <w:rsid w:val="003F793C"/>
    <w:rsid w:val="00401465"/>
    <w:rsid w:val="004017FA"/>
    <w:rsid w:val="00404F11"/>
    <w:rsid w:val="004054EA"/>
    <w:rsid w:val="00407395"/>
    <w:rsid w:val="00410482"/>
    <w:rsid w:val="0041396A"/>
    <w:rsid w:val="004146DD"/>
    <w:rsid w:val="004155EC"/>
    <w:rsid w:val="004159A1"/>
    <w:rsid w:val="004159F5"/>
    <w:rsid w:val="00415BCD"/>
    <w:rsid w:val="00415D06"/>
    <w:rsid w:val="004164AB"/>
    <w:rsid w:val="00416E75"/>
    <w:rsid w:val="00420410"/>
    <w:rsid w:val="00420ED5"/>
    <w:rsid w:val="00421308"/>
    <w:rsid w:val="00421EBB"/>
    <w:rsid w:val="00422B3D"/>
    <w:rsid w:val="00422B49"/>
    <w:rsid w:val="00423117"/>
    <w:rsid w:val="00423200"/>
    <w:rsid w:val="00423B17"/>
    <w:rsid w:val="0042437F"/>
    <w:rsid w:val="00424434"/>
    <w:rsid w:val="00424AA9"/>
    <w:rsid w:val="0042506E"/>
    <w:rsid w:val="0042547A"/>
    <w:rsid w:val="004255ED"/>
    <w:rsid w:val="00425959"/>
    <w:rsid w:val="00425FA0"/>
    <w:rsid w:val="00426303"/>
    <w:rsid w:val="0042639B"/>
    <w:rsid w:val="00426577"/>
    <w:rsid w:val="00426661"/>
    <w:rsid w:val="00427B56"/>
    <w:rsid w:val="00427BA2"/>
    <w:rsid w:val="00430061"/>
    <w:rsid w:val="0043354C"/>
    <w:rsid w:val="00434744"/>
    <w:rsid w:val="00436F72"/>
    <w:rsid w:val="0043793E"/>
    <w:rsid w:val="004418FF"/>
    <w:rsid w:val="00441DEE"/>
    <w:rsid w:val="00442536"/>
    <w:rsid w:val="00442C74"/>
    <w:rsid w:val="00443D82"/>
    <w:rsid w:val="00445F9E"/>
    <w:rsid w:val="004466E8"/>
    <w:rsid w:val="00446F71"/>
    <w:rsid w:val="004475FD"/>
    <w:rsid w:val="00451245"/>
    <w:rsid w:val="004515B6"/>
    <w:rsid w:val="00451AA4"/>
    <w:rsid w:val="004537FC"/>
    <w:rsid w:val="0045522B"/>
    <w:rsid w:val="00455E1C"/>
    <w:rsid w:val="004562E0"/>
    <w:rsid w:val="00456C2B"/>
    <w:rsid w:val="00456D81"/>
    <w:rsid w:val="00457A8D"/>
    <w:rsid w:val="00457DA8"/>
    <w:rsid w:val="00457FC2"/>
    <w:rsid w:val="004602E4"/>
    <w:rsid w:val="00461643"/>
    <w:rsid w:val="0046183C"/>
    <w:rsid w:val="00461C75"/>
    <w:rsid w:val="00462BA0"/>
    <w:rsid w:val="00463079"/>
    <w:rsid w:val="004630F6"/>
    <w:rsid w:val="004643F2"/>
    <w:rsid w:val="004645D5"/>
    <w:rsid w:val="00466A42"/>
    <w:rsid w:val="00466C0A"/>
    <w:rsid w:val="00467125"/>
    <w:rsid w:val="00467221"/>
    <w:rsid w:val="0046776F"/>
    <w:rsid w:val="0047039A"/>
    <w:rsid w:val="00471462"/>
    <w:rsid w:val="00473506"/>
    <w:rsid w:val="0047448F"/>
    <w:rsid w:val="00474839"/>
    <w:rsid w:val="00474D88"/>
    <w:rsid w:val="00474F80"/>
    <w:rsid w:val="00476250"/>
    <w:rsid w:val="0047706B"/>
    <w:rsid w:val="00477FC9"/>
    <w:rsid w:val="00480F87"/>
    <w:rsid w:val="004810EE"/>
    <w:rsid w:val="004816DD"/>
    <w:rsid w:val="00481CC5"/>
    <w:rsid w:val="00481E04"/>
    <w:rsid w:val="00481E46"/>
    <w:rsid w:val="00482BF1"/>
    <w:rsid w:val="00482FF3"/>
    <w:rsid w:val="00483DA1"/>
    <w:rsid w:val="004848AB"/>
    <w:rsid w:val="00484E70"/>
    <w:rsid w:val="0048542D"/>
    <w:rsid w:val="0048590D"/>
    <w:rsid w:val="00485A52"/>
    <w:rsid w:val="00485AB8"/>
    <w:rsid w:val="00486946"/>
    <w:rsid w:val="0048697C"/>
    <w:rsid w:val="00487809"/>
    <w:rsid w:val="00487A69"/>
    <w:rsid w:val="00487B37"/>
    <w:rsid w:val="00487E9B"/>
    <w:rsid w:val="00491969"/>
    <w:rsid w:val="00493615"/>
    <w:rsid w:val="00494034"/>
    <w:rsid w:val="00494A88"/>
    <w:rsid w:val="00495DCE"/>
    <w:rsid w:val="00496B32"/>
    <w:rsid w:val="00496E15"/>
    <w:rsid w:val="0049776D"/>
    <w:rsid w:val="004A0457"/>
    <w:rsid w:val="004A0D2D"/>
    <w:rsid w:val="004A1D0F"/>
    <w:rsid w:val="004A2503"/>
    <w:rsid w:val="004A2918"/>
    <w:rsid w:val="004A2CCC"/>
    <w:rsid w:val="004A6FB9"/>
    <w:rsid w:val="004A7471"/>
    <w:rsid w:val="004A776C"/>
    <w:rsid w:val="004A7B19"/>
    <w:rsid w:val="004A7F17"/>
    <w:rsid w:val="004B0253"/>
    <w:rsid w:val="004B0DA2"/>
    <w:rsid w:val="004B0F97"/>
    <w:rsid w:val="004B118A"/>
    <w:rsid w:val="004B2364"/>
    <w:rsid w:val="004B2AC5"/>
    <w:rsid w:val="004B3084"/>
    <w:rsid w:val="004B30A3"/>
    <w:rsid w:val="004B3419"/>
    <w:rsid w:val="004B3AF9"/>
    <w:rsid w:val="004B3B43"/>
    <w:rsid w:val="004B3BC2"/>
    <w:rsid w:val="004B3D99"/>
    <w:rsid w:val="004B4E88"/>
    <w:rsid w:val="004B4FB3"/>
    <w:rsid w:val="004B54F0"/>
    <w:rsid w:val="004B5F62"/>
    <w:rsid w:val="004B767A"/>
    <w:rsid w:val="004C02B1"/>
    <w:rsid w:val="004C0417"/>
    <w:rsid w:val="004C0602"/>
    <w:rsid w:val="004C0CF7"/>
    <w:rsid w:val="004C1447"/>
    <w:rsid w:val="004C16D8"/>
    <w:rsid w:val="004C2313"/>
    <w:rsid w:val="004C31E5"/>
    <w:rsid w:val="004C376B"/>
    <w:rsid w:val="004C468F"/>
    <w:rsid w:val="004C5A0E"/>
    <w:rsid w:val="004C5B33"/>
    <w:rsid w:val="004D0504"/>
    <w:rsid w:val="004D0B64"/>
    <w:rsid w:val="004D2736"/>
    <w:rsid w:val="004D42C1"/>
    <w:rsid w:val="004D58C2"/>
    <w:rsid w:val="004D6247"/>
    <w:rsid w:val="004D6BA0"/>
    <w:rsid w:val="004E2379"/>
    <w:rsid w:val="004E2C6D"/>
    <w:rsid w:val="004E2FA0"/>
    <w:rsid w:val="004E3163"/>
    <w:rsid w:val="004E32AF"/>
    <w:rsid w:val="004E3AFC"/>
    <w:rsid w:val="004E4589"/>
    <w:rsid w:val="004E6628"/>
    <w:rsid w:val="004E68B9"/>
    <w:rsid w:val="004F0258"/>
    <w:rsid w:val="004F3B4A"/>
    <w:rsid w:val="004F3C77"/>
    <w:rsid w:val="004F4AF1"/>
    <w:rsid w:val="004F4BA9"/>
    <w:rsid w:val="004F5495"/>
    <w:rsid w:val="004F5854"/>
    <w:rsid w:val="004F7012"/>
    <w:rsid w:val="004F7640"/>
    <w:rsid w:val="004F7C3A"/>
    <w:rsid w:val="00500250"/>
    <w:rsid w:val="0050049B"/>
    <w:rsid w:val="0050080A"/>
    <w:rsid w:val="00500A63"/>
    <w:rsid w:val="00500DE2"/>
    <w:rsid w:val="0050108F"/>
    <w:rsid w:val="00501219"/>
    <w:rsid w:val="005021E4"/>
    <w:rsid w:val="00502FEA"/>
    <w:rsid w:val="00503297"/>
    <w:rsid w:val="00503D01"/>
    <w:rsid w:val="00504C60"/>
    <w:rsid w:val="00504CB0"/>
    <w:rsid w:val="005050BE"/>
    <w:rsid w:val="0050583C"/>
    <w:rsid w:val="00505C15"/>
    <w:rsid w:val="00506481"/>
    <w:rsid w:val="005068FF"/>
    <w:rsid w:val="00507785"/>
    <w:rsid w:val="00507EF5"/>
    <w:rsid w:val="00507F1D"/>
    <w:rsid w:val="00510A6E"/>
    <w:rsid w:val="005113C2"/>
    <w:rsid w:val="005116B9"/>
    <w:rsid w:val="00512F1B"/>
    <w:rsid w:val="00513074"/>
    <w:rsid w:val="00513328"/>
    <w:rsid w:val="0051379A"/>
    <w:rsid w:val="005139F4"/>
    <w:rsid w:val="005140BD"/>
    <w:rsid w:val="005141C9"/>
    <w:rsid w:val="00514B2B"/>
    <w:rsid w:val="00515220"/>
    <w:rsid w:val="005158A8"/>
    <w:rsid w:val="00516076"/>
    <w:rsid w:val="00516277"/>
    <w:rsid w:val="00516630"/>
    <w:rsid w:val="00516FED"/>
    <w:rsid w:val="005176CB"/>
    <w:rsid w:val="00517AB7"/>
    <w:rsid w:val="00520215"/>
    <w:rsid w:val="0052364C"/>
    <w:rsid w:val="00523C31"/>
    <w:rsid w:val="00523D06"/>
    <w:rsid w:val="00523EEF"/>
    <w:rsid w:val="00526486"/>
    <w:rsid w:val="005267F2"/>
    <w:rsid w:val="00526F86"/>
    <w:rsid w:val="005271F4"/>
    <w:rsid w:val="0052781F"/>
    <w:rsid w:val="00527860"/>
    <w:rsid w:val="005303D4"/>
    <w:rsid w:val="00530F15"/>
    <w:rsid w:val="00531243"/>
    <w:rsid w:val="0053210B"/>
    <w:rsid w:val="00532E0F"/>
    <w:rsid w:val="005333B4"/>
    <w:rsid w:val="005334CF"/>
    <w:rsid w:val="00533C39"/>
    <w:rsid w:val="005342F7"/>
    <w:rsid w:val="0053456F"/>
    <w:rsid w:val="00534A5E"/>
    <w:rsid w:val="005350DC"/>
    <w:rsid w:val="0053650B"/>
    <w:rsid w:val="00536C1A"/>
    <w:rsid w:val="00536F47"/>
    <w:rsid w:val="005410B7"/>
    <w:rsid w:val="00541127"/>
    <w:rsid w:val="005436B0"/>
    <w:rsid w:val="005445F3"/>
    <w:rsid w:val="00544DCB"/>
    <w:rsid w:val="00544E7A"/>
    <w:rsid w:val="005479A2"/>
    <w:rsid w:val="00547F81"/>
    <w:rsid w:val="00550A45"/>
    <w:rsid w:val="00550C99"/>
    <w:rsid w:val="00551027"/>
    <w:rsid w:val="00552266"/>
    <w:rsid w:val="0055272E"/>
    <w:rsid w:val="005537C5"/>
    <w:rsid w:val="0055424A"/>
    <w:rsid w:val="00554941"/>
    <w:rsid w:val="005556E2"/>
    <w:rsid w:val="00555975"/>
    <w:rsid w:val="00556C9B"/>
    <w:rsid w:val="00556EC9"/>
    <w:rsid w:val="00557BEA"/>
    <w:rsid w:val="00560935"/>
    <w:rsid w:val="00560A5B"/>
    <w:rsid w:val="00560FD2"/>
    <w:rsid w:val="00562077"/>
    <w:rsid w:val="00562E8A"/>
    <w:rsid w:val="00563243"/>
    <w:rsid w:val="005640EB"/>
    <w:rsid w:val="00565AF0"/>
    <w:rsid w:val="00565F57"/>
    <w:rsid w:val="0056647E"/>
    <w:rsid w:val="00567756"/>
    <w:rsid w:val="00570E3D"/>
    <w:rsid w:val="00570F39"/>
    <w:rsid w:val="00570F90"/>
    <w:rsid w:val="00571B54"/>
    <w:rsid w:val="00571DC9"/>
    <w:rsid w:val="00573468"/>
    <w:rsid w:val="0057391E"/>
    <w:rsid w:val="00574032"/>
    <w:rsid w:val="00574F47"/>
    <w:rsid w:val="00575FC8"/>
    <w:rsid w:val="00576CDB"/>
    <w:rsid w:val="00580283"/>
    <w:rsid w:val="00580803"/>
    <w:rsid w:val="0058153E"/>
    <w:rsid w:val="00581B33"/>
    <w:rsid w:val="00581F67"/>
    <w:rsid w:val="00582071"/>
    <w:rsid w:val="0058371B"/>
    <w:rsid w:val="0058375D"/>
    <w:rsid w:val="00583774"/>
    <w:rsid w:val="00584136"/>
    <w:rsid w:val="00584F11"/>
    <w:rsid w:val="0058525D"/>
    <w:rsid w:val="005854C9"/>
    <w:rsid w:val="005858CD"/>
    <w:rsid w:val="0058628F"/>
    <w:rsid w:val="00586EDD"/>
    <w:rsid w:val="00587499"/>
    <w:rsid w:val="00587DCE"/>
    <w:rsid w:val="00587FDA"/>
    <w:rsid w:val="0059069E"/>
    <w:rsid w:val="00590C73"/>
    <w:rsid w:val="0059173E"/>
    <w:rsid w:val="00592F97"/>
    <w:rsid w:val="00594BCF"/>
    <w:rsid w:val="00595475"/>
    <w:rsid w:val="005959C1"/>
    <w:rsid w:val="00597CC8"/>
    <w:rsid w:val="005A03AC"/>
    <w:rsid w:val="005A1B09"/>
    <w:rsid w:val="005A2174"/>
    <w:rsid w:val="005A26FF"/>
    <w:rsid w:val="005A27BC"/>
    <w:rsid w:val="005A2911"/>
    <w:rsid w:val="005A3B2D"/>
    <w:rsid w:val="005A4D64"/>
    <w:rsid w:val="005A4FED"/>
    <w:rsid w:val="005A5288"/>
    <w:rsid w:val="005A53DA"/>
    <w:rsid w:val="005A5FF5"/>
    <w:rsid w:val="005A6D7D"/>
    <w:rsid w:val="005A6F09"/>
    <w:rsid w:val="005A6F70"/>
    <w:rsid w:val="005A72C8"/>
    <w:rsid w:val="005A7421"/>
    <w:rsid w:val="005A781E"/>
    <w:rsid w:val="005B02C5"/>
    <w:rsid w:val="005B2F70"/>
    <w:rsid w:val="005B3920"/>
    <w:rsid w:val="005B5260"/>
    <w:rsid w:val="005B5AE6"/>
    <w:rsid w:val="005B6618"/>
    <w:rsid w:val="005C0AE1"/>
    <w:rsid w:val="005C0BDC"/>
    <w:rsid w:val="005C0D0D"/>
    <w:rsid w:val="005C1781"/>
    <w:rsid w:val="005C1EF5"/>
    <w:rsid w:val="005C2BF9"/>
    <w:rsid w:val="005C2E28"/>
    <w:rsid w:val="005C3695"/>
    <w:rsid w:val="005C3ED0"/>
    <w:rsid w:val="005C4261"/>
    <w:rsid w:val="005C4493"/>
    <w:rsid w:val="005C44CE"/>
    <w:rsid w:val="005C4AC6"/>
    <w:rsid w:val="005C52E0"/>
    <w:rsid w:val="005C6D88"/>
    <w:rsid w:val="005D0146"/>
    <w:rsid w:val="005D06E5"/>
    <w:rsid w:val="005D0D50"/>
    <w:rsid w:val="005D24FD"/>
    <w:rsid w:val="005D2F1D"/>
    <w:rsid w:val="005D37DD"/>
    <w:rsid w:val="005D3D8C"/>
    <w:rsid w:val="005D41FD"/>
    <w:rsid w:val="005D6774"/>
    <w:rsid w:val="005D6D7B"/>
    <w:rsid w:val="005D7264"/>
    <w:rsid w:val="005D73D7"/>
    <w:rsid w:val="005D76AE"/>
    <w:rsid w:val="005E0DC4"/>
    <w:rsid w:val="005E0EB0"/>
    <w:rsid w:val="005E1394"/>
    <w:rsid w:val="005E1F86"/>
    <w:rsid w:val="005E1F9E"/>
    <w:rsid w:val="005E30CC"/>
    <w:rsid w:val="005E318C"/>
    <w:rsid w:val="005E3BA8"/>
    <w:rsid w:val="005E3C6A"/>
    <w:rsid w:val="005E47C6"/>
    <w:rsid w:val="005E7271"/>
    <w:rsid w:val="005E7AAC"/>
    <w:rsid w:val="005F11A5"/>
    <w:rsid w:val="005F19E6"/>
    <w:rsid w:val="005F1BD5"/>
    <w:rsid w:val="005F2302"/>
    <w:rsid w:val="005F2393"/>
    <w:rsid w:val="005F2D57"/>
    <w:rsid w:val="005F3153"/>
    <w:rsid w:val="005F3A40"/>
    <w:rsid w:val="005F422F"/>
    <w:rsid w:val="005F5296"/>
    <w:rsid w:val="005F5429"/>
    <w:rsid w:val="005F59D5"/>
    <w:rsid w:val="005F7758"/>
    <w:rsid w:val="005F7804"/>
    <w:rsid w:val="006012E4"/>
    <w:rsid w:val="00601AF1"/>
    <w:rsid w:val="00601B15"/>
    <w:rsid w:val="00601C2C"/>
    <w:rsid w:val="0060406E"/>
    <w:rsid w:val="006058C0"/>
    <w:rsid w:val="00606961"/>
    <w:rsid w:val="00606B94"/>
    <w:rsid w:val="00607F11"/>
    <w:rsid w:val="0061008E"/>
    <w:rsid w:val="00610092"/>
    <w:rsid w:val="00610B86"/>
    <w:rsid w:val="00610CAE"/>
    <w:rsid w:val="006116D1"/>
    <w:rsid w:val="006117ED"/>
    <w:rsid w:val="00612550"/>
    <w:rsid w:val="00612D2D"/>
    <w:rsid w:val="006137B1"/>
    <w:rsid w:val="00613B65"/>
    <w:rsid w:val="006141B4"/>
    <w:rsid w:val="00614B48"/>
    <w:rsid w:val="00615375"/>
    <w:rsid w:val="006165AD"/>
    <w:rsid w:val="00616E39"/>
    <w:rsid w:val="00617CAE"/>
    <w:rsid w:val="00620F87"/>
    <w:rsid w:val="00621924"/>
    <w:rsid w:val="00621DB0"/>
    <w:rsid w:val="00622CB5"/>
    <w:rsid w:val="006231B8"/>
    <w:rsid w:val="00623C44"/>
    <w:rsid w:val="006243E3"/>
    <w:rsid w:val="0062492F"/>
    <w:rsid w:val="00626318"/>
    <w:rsid w:val="006267C6"/>
    <w:rsid w:val="0062768F"/>
    <w:rsid w:val="006304BC"/>
    <w:rsid w:val="006320D9"/>
    <w:rsid w:val="00632302"/>
    <w:rsid w:val="006329A7"/>
    <w:rsid w:val="00632F90"/>
    <w:rsid w:val="006351A7"/>
    <w:rsid w:val="00635403"/>
    <w:rsid w:val="0063605E"/>
    <w:rsid w:val="00637EA4"/>
    <w:rsid w:val="0064047D"/>
    <w:rsid w:val="00640D1A"/>
    <w:rsid w:val="006411AE"/>
    <w:rsid w:val="006416EE"/>
    <w:rsid w:val="00641912"/>
    <w:rsid w:val="00641BF8"/>
    <w:rsid w:val="00641BFB"/>
    <w:rsid w:val="0064394B"/>
    <w:rsid w:val="006439AE"/>
    <w:rsid w:val="0064509A"/>
    <w:rsid w:val="00645509"/>
    <w:rsid w:val="006456B2"/>
    <w:rsid w:val="00646384"/>
    <w:rsid w:val="00647508"/>
    <w:rsid w:val="00647FD5"/>
    <w:rsid w:val="00650B38"/>
    <w:rsid w:val="00651838"/>
    <w:rsid w:val="00651A63"/>
    <w:rsid w:val="00651E00"/>
    <w:rsid w:val="00653A76"/>
    <w:rsid w:val="00655704"/>
    <w:rsid w:val="006568FB"/>
    <w:rsid w:val="00656EAD"/>
    <w:rsid w:val="00660792"/>
    <w:rsid w:val="00661230"/>
    <w:rsid w:val="006613B5"/>
    <w:rsid w:val="00661870"/>
    <w:rsid w:val="00661942"/>
    <w:rsid w:val="00661E56"/>
    <w:rsid w:val="00662F9A"/>
    <w:rsid w:val="00664689"/>
    <w:rsid w:val="00664859"/>
    <w:rsid w:val="006655AA"/>
    <w:rsid w:val="0066611F"/>
    <w:rsid w:val="006664AB"/>
    <w:rsid w:val="00667815"/>
    <w:rsid w:val="00667B2F"/>
    <w:rsid w:val="006737EA"/>
    <w:rsid w:val="0067424A"/>
    <w:rsid w:val="0067443A"/>
    <w:rsid w:val="006745DC"/>
    <w:rsid w:val="006751A8"/>
    <w:rsid w:val="006754E3"/>
    <w:rsid w:val="0067651C"/>
    <w:rsid w:val="006769FB"/>
    <w:rsid w:val="00676D2B"/>
    <w:rsid w:val="00676FF7"/>
    <w:rsid w:val="006776D4"/>
    <w:rsid w:val="00677C12"/>
    <w:rsid w:val="006808BA"/>
    <w:rsid w:val="00681631"/>
    <w:rsid w:val="00681821"/>
    <w:rsid w:val="00681B36"/>
    <w:rsid w:val="00681E6B"/>
    <w:rsid w:val="006820C8"/>
    <w:rsid w:val="00683814"/>
    <w:rsid w:val="00683ED1"/>
    <w:rsid w:val="00686860"/>
    <w:rsid w:val="00686BD2"/>
    <w:rsid w:val="00687419"/>
    <w:rsid w:val="0069083C"/>
    <w:rsid w:val="0069121C"/>
    <w:rsid w:val="00691C3C"/>
    <w:rsid w:val="0069211F"/>
    <w:rsid w:val="00692736"/>
    <w:rsid w:val="00693340"/>
    <w:rsid w:val="0069376C"/>
    <w:rsid w:val="00694483"/>
    <w:rsid w:val="00694FDD"/>
    <w:rsid w:val="0069697E"/>
    <w:rsid w:val="00696ACB"/>
    <w:rsid w:val="00697008"/>
    <w:rsid w:val="00697151"/>
    <w:rsid w:val="0069796F"/>
    <w:rsid w:val="00697BAE"/>
    <w:rsid w:val="006A1B03"/>
    <w:rsid w:val="006A1C30"/>
    <w:rsid w:val="006A2C54"/>
    <w:rsid w:val="006A36D9"/>
    <w:rsid w:val="006A4B22"/>
    <w:rsid w:val="006A4C66"/>
    <w:rsid w:val="006A52CF"/>
    <w:rsid w:val="006A5CD2"/>
    <w:rsid w:val="006A6242"/>
    <w:rsid w:val="006A6CBB"/>
    <w:rsid w:val="006A7914"/>
    <w:rsid w:val="006B16A4"/>
    <w:rsid w:val="006B2E22"/>
    <w:rsid w:val="006B3345"/>
    <w:rsid w:val="006B4A1C"/>
    <w:rsid w:val="006B5190"/>
    <w:rsid w:val="006B5CCF"/>
    <w:rsid w:val="006B6366"/>
    <w:rsid w:val="006B6626"/>
    <w:rsid w:val="006B668C"/>
    <w:rsid w:val="006B6794"/>
    <w:rsid w:val="006C115A"/>
    <w:rsid w:val="006C15E8"/>
    <w:rsid w:val="006C15FF"/>
    <w:rsid w:val="006C1806"/>
    <w:rsid w:val="006C1859"/>
    <w:rsid w:val="006C260C"/>
    <w:rsid w:val="006C265F"/>
    <w:rsid w:val="006C3E00"/>
    <w:rsid w:val="006C5F2E"/>
    <w:rsid w:val="006D02C2"/>
    <w:rsid w:val="006D03A0"/>
    <w:rsid w:val="006D17EF"/>
    <w:rsid w:val="006D1ABF"/>
    <w:rsid w:val="006D235A"/>
    <w:rsid w:val="006D2C18"/>
    <w:rsid w:val="006D301E"/>
    <w:rsid w:val="006D38A0"/>
    <w:rsid w:val="006D4288"/>
    <w:rsid w:val="006D443D"/>
    <w:rsid w:val="006D4A0B"/>
    <w:rsid w:val="006D4E7D"/>
    <w:rsid w:val="006D5606"/>
    <w:rsid w:val="006D584A"/>
    <w:rsid w:val="006D5A6F"/>
    <w:rsid w:val="006D5FDD"/>
    <w:rsid w:val="006D6459"/>
    <w:rsid w:val="006D6869"/>
    <w:rsid w:val="006D6896"/>
    <w:rsid w:val="006D68C4"/>
    <w:rsid w:val="006D77B9"/>
    <w:rsid w:val="006E1369"/>
    <w:rsid w:val="006E1F30"/>
    <w:rsid w:val="006E246E"/>
    <w:rsid w:val="006E3A7B"/>
    <w:rsid w:val="006E3B4A"/>
    <w:rsid w:val="006E3CEA"/>
    <w:rsid w:val="006E3CFD"/>
    <w:rsid w:val="006E5A00"/>
    <w:rsid w:val="006E6754"/>
    <w:rsid w:val="006E7E67"/>
    <w:rsid w:val="006F0025"/>
    <w:rsid w:val="006F27AC"/>
    <w:rsid w:val="006F4CDC"/>
    <w:rsid w:val="006F5660"/>
    <w:rsid w:val="006F5663"/>
    <w:rsid w:val="006F5C7B"/>
    <w:rsid w:val="006F7097"/>
    <w:rsid w:val="006F7247"/>
    <w:rsid w:val="006F7351"/>
    <w:rsid w:val="006F7547"/>
    <w:rsid w:val="006F7A45"/>
    <w:rsid w:val="00700092"/>
    <w:rsid w:val="00700B53"/>
    <w:rsid w:val="00701034"/>
    <w:rsid w:val="0070186F"/>
    <w:rsid w:val="00702853"/>
    <w:rsid w:val="00703303"/>
    <w:rsid w:val="00704836"/>
    <w:rsid w:val="00704F3C"/>
    <w:rsid w:val="00705B14"/>
    <w:rsid w:val="00706CC3"/>
    <w:rsid w:val="00707542"/>
    <w:rsid w:val="00707708"/>
    <w:rsid w:val="007102DB"/>
    <w:rsid w:val="007105EC"/>
    <w:rsid w:val="00710A6C"/>
    <w:rsid w:val="007113FB"/>
    <w:rsid w:val="00711E23"/>
    <w:rsid w:val="00711E94"/>
    <w:rsid w:val="007122CE"/>
    <w:rsid w:val="0071248F"/>
    <w:rsid w:val="00712AF1"/>
    <w:rsid w:val="007149D3"/>
    <w:rsid w:val="00714DA0"/>
    <w:rsid w:val="00715C0B"/>
    <w:rsid w:val="007161DF"/>
    <w:rsid w:val="00716203"/>
    <w:rsid w:val="00716DF2"/>
    <w:rsid w:val="007178DD"/>
    <w:rsid w:val="007206FA"/>
    <w:rsid w:val="00720D38"/>
    <w:rsid w:val="0072283E"/>
    <w:rsid w:val="0072286D"/>
    <w:rsid w:val="00722B97"/>
    <w:rsid w:val="00723235"/>
    <w:rsid w:val="00724414"/>
    <w:rsid w:val="007251F4"/>
    <w:rsid w:val="007256D2"/>
    <w:rsid w:val="00725705"/>
    <w:rsid w:val="007268F7"/>
    <w:rsid w:val="00726DFD"/>
    <w:rsid w:val="007273D5"/>
    <w:rsid w:val="00730D73"/>
    <w:rsid w:val="00731EC0"/>
    <w:rsid w:val="00732433"/>
    <w:rsid w:val="00733B23"/>
    <w:rsid w:val="00733C32"/>
    <w:rsid w:val="00735223"/>
    <w:rsid w:val="007355E8"/>
    <w:rsid w:val="00736317"/>
    <w:rsid w:val="00736A5B"/>
    <w:rsid w:val="00737C02"/>
    <w:rsid w:val="0073B6E8"/>
    <w:rsid w:val="0074099D"/>
    <w:rsid w:val="007425B6"/>
    <w:rsid w:val="007431DC"/>
    <w:rsid w:val="00743CEF"/>
    <w:rsid w:val="00743E5F"/>
    <w:rsid w:val="007448D8"/>
    <w:rsid w:val="007459AA"/>
    <w:rsid w:val="007464A5"/>
    <w:rsid w:val="00746B2A"/>
    <w:rsid w:val="00747A88"/>
    <w:rsid w:val="00747E8E"/>
    <w:rsid w:val="00747F3F"/>
    <w:rsid w:val="00750B13"/>
    <w:rsid w:val="00750E7A"/>
    <w:rsid w:val="007512E3"/>
    <w:rsid w:val="00752427"/>
    <w:rsid w:val="00753AA7"/>
    <w:rsid w:val="007540C1"/>
    <w:rsid w:val="00756E1E"/>
    <w:rsid w:val="00757420"/>
    <w:rsid w:val="007577E0"/>
    <w:rsid w:val="00757C98"/>
    <w:rsid w:val="00760095"/>
    <w:rsid w:val="007603B7"/>
    <w:rsid w:val="00760A01"/>
    <w:rsid w:val="00760D72"/>
    <w:rsid w:val="00761AFB"/>
    <w:rsid w:val="00761EF7"/>
    <w:rsid w:val="00762B25"/>
    <w:rsid w:val="00762CF1"/>
    <w:rsid w:val="00762DCE"/>
    <w:rsid w:val="00763D73"/>
    <w:rsid w:val="007641F5"/>
    <w:rsid w:val="0076468B"/>
    <w:rsid w:val="00766379"/>
    <w:rsid w:val="00766ADB"/>
    <w:rsid w:val="00766CAF"/>
    <w:rsid w:val="0077009D"/>
    <w:rsid w:val="00770272"/>
    <w:rsid w:val="00772BB5"/>
    <w:rsid w:val="00772DFE"/>
    <w:rsid w:val="00773EDD"/>
    <w:rsid w:val="007752C7"/>
    <w:rsid w:val="007753D0"/>
    <w:rsid w:val="007764B2"/>
    <w:rsid w:val="0077710C"/>
    <w:rsid w:val="007807F3"/>
    <w:rsid w:val="00781F93"/>
    <w:rsid w:val="007823FA"/>
    <w:rsid w:val="00784080"/>
    <w:rsid w:val="0078415F"/>
    <w:rsid w:val="00785123"/>
    <w:rsid w:val="007855F6"/>
    <w:rsid w:val="0078570B"/>
    <w:rsid w:val="007859BA"/>
    <w:rsid w:val="00785D1B"/>
    <w:rsid w:val="00785F08"/>
    <w:rsid w:val="00786C4C"/>
    <w:rsid w:val="00787297"/>
    <w:rsid w:val="007873BD"/>
    <w:rsid w:val="00787673"/>
    <w:rsid w:val="00790620"/>
    <w:rsid w:val="00790DD4"/>
    <w:rsid w:val="007919CA"/>
    <w:rsid w:val="00791F21"/>
    <w:rsid w:val="00792744"/>
    <w:rsid w:val="0079373B"/>
    <w:rsid w:val="00794EBE"/>
    <w:rsid w:val="007955FE"/>
    <w:rsid w:val="007966DB"/>
    <w:rsid w:val="00796A4A"/>
    <w:rsid w:val="00796B82"/>
    <w:rsid w:val="00796DAF"/>
    <w:rsid w:val="0079701D"/>
    <w:rsid w:val="00797427"/>
    <w:rsid w:val="00797708"/>
    <w:rsid w:val="007A01B1"/>
    <w:rsid w:val="007A1307"/>
    <w:rsid w:val="007A22F3"/>
    <w:rsid w:val="007A3232"/>
    <w:rsid w:val="007A5117"/>
    <w:rsid w:val="007A7156"/>
    <w:rsid w:val="007A7A7C"/>
    <w:rsid w:val="007B0975"/>
    <w:rsid w:val="007B0D1D"/>
    <w:rsid w:val="007B0D80"/>
    <w:rsid w:val="007B0F0B"/>
    <w:rsid w:val="007B1DF5"/>
    <w:rsid w:val="007B235D"/>
    <w:rsid w:val="007B299D"/>
    <w:rsid w:val="007B2E24"/>
    <w:rsid w:val="007B3694"/>
    <w:rsid w:val="007B3AFF"/>
    <w:rsid w:val="007B3E69"/>
    <w:rsid w:val="007B49A7"/>
    <w:rsid w:val="007B4DF4"/>
    <w:rsid w:val="007B51E3"/>
    <w:rsid w:val="007B5669"/>
    <w:rsid w:val="007B5A8F"/>
    <w:rsid w:val="007B75C6"/>
    <w:rsid w:val="007B7664"/>
    <w:rsid w:val="007B7A2C"/>
    <w:rsid w:val="007B7B2E"/>
    <w:rsid w:val="007C0202"/>
    <w:rsid w:val="007C19F6"/>
    <w:rsid w:val="007C1B9B"/>
    <w:rsid w:val="007C32EF"/>
    <w:rsid w:val="007C37E9"/>
    <w:rsid w:val="007C3AA1"/>
    <w:rsid w:val="007C3BA1"/>
    <w:rsid w:val="007C6322"/>
    <w:rsid w:val="007D0E29"/>
    <w:rsid w:val="007D1133"/>
    <w:rsid w:val="007D17F1"/>
    <w:rsid w:val="007D20E9"/>
    <w:rsid w:val="007D23CE"/>
    <w:rsid w:val="007D2FAA"/>
    <w:rsid w:val="007D3353"/>
    <w:rsid w:val="007D3ACE"/>
    <w:rsid w:val="007D439F"/>
    <w:rsid w:val="007D45A3"/>
    <w:rsid w:val="007D52A6"/>
    <w:rsid w:val="007D6C1F"/>
    <w:rsid w:val="007D6D89"/>
    <w:rsid w:val="007D7236"/>
    <w:rsid w:val="007E0067"/>
    <w:rsid w:val="007E033B"/>
    <w:rsid w:val="007E05C8"/>
    <w:rsid w:val="007E0797"/>
    <w:rsid w:val="007E20AB"/>
    <w:rsid w:val="007E3A7E"/>
    <w:rsid w:val="007E3B89"/>
    <w:rsid w:val="007E4515"/>
    <w:rsid w:val="007E5562"/>
    <w:rsid w:val="007E561B"/>
    <w:rsid w:val="007E60FE"/>
    <w:rsid w:val="007E6A8A"/>
    <w:rsid w:val="007E72E8"/>
    <w:rsid w:val="007F272A"/>
    <w:rsid w:val="007F3154"/>
    <w:rsid w:val="007F3BD0"/>
    <w:rsid w:val="007F43CD"/>
    <w:rsid w:val="007F4C98"/>
    <w:rsid w:val="007F4FB6"/>
    <w:rsid w:val="007F4FF4"/>
    <w:rsid w:val="007F503D"/>
    <w:rsid w:val="007F5AAD"/>
    <w:rsid w:val="007F6347"/>
    <w:rsid w:val="007F7D1E"/>
    <w:rsid w:val="007F7DD8"/>
    <w:rsid w:val="0080166A"/>
    <w:rsid w:val="00801D79"/>
    <w:rsid w:val="00802454"/>
    <w:rsid w:val="00802F11"/>
    <w:rsid w:val="008033EA"/>
    <w:rsid w:val="00804A07"/>
    <w:rsid w:val="00805413"/>
    <w:rsid w:val="00805D1E"/>
    <w:rsid w:val="00806FCD"/>
    <w:rsid w:val="008101CF"/>
    <w:rsid w:val="0081037F"/>
    <w:rsid w:val="00812F7B"/>
    <w:rsid w:val="00813110"/>
    <w:rsid w:val="00813201"/>
    <w:rsid w:val="008142BB"/>
    <w:rsid w:val="0081470D"/>
    <w:rsid w:val="00814F7B"/>
    <w:rsid w:val="008151CB"/>
    <w:rsid w:val="008159D6"/>
    <w:rsid w:val="00815B24"/>
    <w:rsid w:val="008165C4"/>
    <w:rsid w:val="00816780"/>
    <w:rsid w:val="00816B11"/>
    <w:rsid w:val="00816E15"/>
    <w:rsid w:val="00820DDD"/>
    <w:rsid w:val="00822B9B"/>
    <w:rsid w:val="00822F77"/>
    <w:rsid w:val="0082327C"/>
    <w:rsid w:val="00823DFC"/>
    <w:rsid w:val="00823E67"/>
    <w:rsid w:val="00824716"/>
    <w:rsid w:val="008250C3"/>
    <w:rsid w:val="0082511B"/>
    <w:rsid w:val="0082671B"/>
    <w:rsid w:val="00826EE3"/>
    <w:rsid w:val="00827FB4"/>
    <w:rsid w:val="00831368"/>
    <w:rsid w:val="00831549"/>
    <w:rsid w:val="00831D26"/>
    <w:rsid w:val="00832E16"/>
    <w:rsid w:val="008342A2"/>
    <w:rsid w:val="00836082"/>
    <w:rsid w:val="008379CA"/>
    <w:rsid w:val="008404D4"/>
    <w:rsid w:val="00841081"/>
    <w:rsid w:val="008426FC"/>
    <w:rsid w:val="00842FAC"/>
    <w:rsid w:val="00843DF4"/>
    <w:rsid w:val="008457DE"/>
    <w:rsid w:val="0084624D"/>
    <w:rsid w:val="00846BA0"/>
    <w:rsid w:val="008501DC"/>
    <w:rsid w:val="008510EE"/>
    <w:rsid w:val="0085249D"/>
    <w:rsid w:val="008548CC"/>
    <w:rsid w:val="008550E7"/>
    <w:rsid w:val="0085543E"/>
    <w:rsid w:val="00855E70"/>
    <w:rsid w:val="008561F5"/>
    <w:rsid w:val="008568F5"/>
    <w:rsid w:val="00856E6C"/>
    <w:rsid w:val="00857251"/>
    <w:rsid w:val="008572A4"/>
    <w:rsid w:val="0085766E"/>
    <w:rsid w:val="00862901"/>
    <w:rsid w:val="008639E9"/>
    <w:rsid w:val="0086511D"/>
    <w:rsid w:val="008658F8"/>
    <w:rsid w:val="00865DEF"/>
    <w:rsid w:val="00866244"/>
    <w:rsid w:val="00866750"/>
    <w:rsid w:val="00867C07"/>
    <w:rsid w:val="00867DA5"/>
    <w:rsid w:val="0087141A"/>
    <w:rsid w:val="008719DF"/>
    <w:rsid w:val="00871FCC"/>
    <w:rsid w:val="00872332"/>
    <w:rsid w:val="00873516"/>
    <w:rsid w:val="008740D3"/>
    <w:rsid w:val="008757E0"/>
    <w:rsid w:val="008771A2"/>
    <w:rsid w:val="0088169E"/>
    <w:rsid w:val="00881E79"/>
    <w:rsid w:val="00882041"/>
    <w:rsid w:val="008829E9"/>
    <w:rsid w:val="0088323F"/>
    <w:rsid w:val="008842DA"/>
    <w:rsid w:val="0088478B"/>
    <w:rsid w:val="008858BA"/>
    <w:rsid w:val="00886C13"/>
    <w:rsid w:val="00886C73"/>
    <w:rsid w:val="00886EEB"/>
    <w:rsid w:val="00887C47"/>
    <w:rsid w:val="00887F1E"/>
    <w:rsid w:val="00887FBB"/>
    <w:rsid w:val="00890A49"/>
    <w:rsid w:val="008921F7"/>
    <w:rsid w:val="00892E39"/>
    <w:rsid w:val="008936E6"/>
    <w:rsid w:val="008937A1"/>
    <w:rsid w:val="00893F5B"/>
    <w:rsid w:val="00894CD5"/>
    <w:rsid w:val="00894DB4"/>
    <w:rsid w:val="00896C03"/>
    <w:rsid w:val="00897526"/>
    <w:rsid w:val="008979DE"/>
    <w:rsid w:val="00897A9D"/>
    <w:rsid w:val="008A159B"/>
    <w:rsid w:val="008A2874"/>
    <w:rsid w:val="008A2BF7"/>
    <w:rsid w:val="008A32FA"/>
    <w:rsid w:val="008A3DC8"/>
    <w:rsid w:val="008A45B1"/>
    <w:rsid w:val="008A4CFF"/>
    <w:rsid w:val="008A6EB1"/>
    <w:rsid w:val="008A7D16"/>
    <w:rsid w:val="008B0780"/>
    <w:rsid w:val="008B3CBB"/>
    <w:rsid w:val="008B4BE4"/>
    <w:rsid w:val="008B58B3"/>
    <w:rsid w:val="008B60C5"/>
    <w:rsid w:val="008B6172"/>
    <w:rsid w:val="008B6224"/>
    <w:rsid w:val="008B7F78"/>
    <w:rsid w:val="008C0A59"/>
    <w:rsid w:val="008C1266"/>
    <w:rsid w:val="008C1D26"/>
    <w:rsid w:val="008C2ACF"/>
    <w:rsid w:val="008C3477"/>
    <w:rsid w:val="008C3C9B"/>
    <w:rsid w:val="008C44F8"/>
    <w:rsid w:val="008C461A"/>
    <w:rsid w:val="008C4A73"/>
    <w:rsid w:val="008C5238"/>
    <w:rsid w:val="008C5D41"/>
    <w:rsid w:val="008C5F7B"/>
    <w:rsid w:val="008C5FB3"/>
    <w:rsid w:val="008C6AEB"/>
    <w:rsid w:val="008D0CFB"/>
    <w:rsid w:val="008D0DC9"/>
    <w:rsid w:val="008D2CAB"/>
    <w:rsid w:val="008D2DE3"/>
    <w:rsid w:val="008D3149"/>
    <w:rsid w:val="008D3DA3"/>
    <w:rsid w:val="008D5505"/>
    <w:rsid w:val="008D6622"/>
    <w:rsid w:val="008E18F6"/>
    <w:rsid w:val="008E1FA7"/>
    <w:rsid w:val="008E22F0"/>
    <w:rsid w:val="008E2520"/>
    <w:rsid w:val="008E2625"/>
    <w:rsid w:val="008E2836"/>
    <w:rsid w:val="008E2CF0"/>
    <w:rsid w:val="008E4642"/>
    <w:rsid w:val="008E480F"/>
    <w:rsid w:val="008E5117"/>
    <w:rsid w:val="008E5BE9"/>
    <w:rsid w:val="008E62C0"/>
    <w:rsid w:val="008E63DE"/>
    <w:rsid w:val="008E71FD"/>
    <w:rsid w:val="008E724A"/>
    <w:rsid w:val="008E7B61"/>
    <w:rsid w:val="008F06A2"/>
    <w:rsid w:val="008F0F70"/>
    <w:rsid w:val="008F124F"/>
    <w:rsid w:val="008F20C1"/>
    <w:rsid w:val="008F3923"/>
    <w:rsid w:val="008F548A"/>
    <w:rsid w:val="008F56C8"/>
    <w:rsid w:val="008F5D75"/>
    <w:rsid w:val="008F5F41"/>
    <w:rsid w:val="008F6317"/>
    <w:rsid w:val="008F63B3"/>
    <w:rsid w:val="008F6AFD"/>
    <w:rsid w:val="008F6B1F"/>
    <w:rsid w:val="008F6D04"/>
    <w:rsid w:val="008F730E"/>
    <w:rsid w:val="009002DA"/>
    <w:rsid w:val="00901056"/>
    <w:rsid w:val="00902328"/>
    <w:rsid w:val="00903D90"/>
    <w:rsid w:val="009040F8"/>
    <w:rsid w:val="0090428F"/>
    <w:rsid w:val="00904F97"/>
    <w:rsid w:val="00905513"/>
    <w:rsid w:val="00905B0C"/>
    <w:rsid w:val="009069E8"/>
    <w:rsid w:val="0090769F"/>
    <w:rsid w:val="009100A8"/>
    <w:rsid w:val="00910348"/>
    <w:rsid w:val="00910638"/>
    <w:rsid w:val="00910F30"/>
    <w:rsid w:val="00911239"/>
    <w:rsid w:val="0091145D"/>
    <w:rsid w:val="009116EB"/>
    <w:rsid w:val="0091205C"/>
    <w:rsid w:val="009124C7"/>
    <w:rsid w:val="00912AD3"/>
    <w:rsid w:val="00913D0A"/>
    <w:rsid w:val="009149D2"/>
    <w:rsid w:val="009163EA"/>
    <w:rsid w:val="009168C3"/>
    <w:rsid w:val="00916E6A"/>
    <w:rsid w:val="00917706"/>
    <w:rsid w:val="0092084D"/>
    <w:rsid w:val="00921007"/>
    <w:rsid w:val="00922D1F"/>
    <w:rsid w:val="009253CA"/>
    <w:rsid w:val="009264FF"/>
    <w:rsid w:val="009269DE"/>
    <w:rsid w:val="009273CE"/>
    <w:rsid w:val="00927981"/>
    <w:rsid w:val="00930771"/>
    <w:rsid w:val="009309E0"/>
    <w:rsid w:val="00930C87"/>
    <w:rsid w:val="00931275"/>
    <w:rsid w:val="00931C5C"/>
    <w:rsid w:val="00932760"/>
    <w:rsid w:val="00932D49"/>
    <w:rsid w:val="0093339A"/>
    <w:rsid w:val="00933BF3"/>
    <w:rsid w:val="0093437B"/>
    <w:rsid w:val="00934900"/>
    <w:rsid w:val="00935297"/>
    <w:rsid w:val="00935780"/>
    <w:rsid w:val="0093592E"/>
    <w:rsid w:val="00935D55"/>
    <w:rsid w:val="00936578"/>
    <w:rsid w:val="0093721A"/>
    <w:rsid w:val="00937CF2"/>
    <w:rsid w:val="0094085B"/>
    <w:rsid w:val="0094138D"/>
    <w:rsid w:val="00943769"/>
    <w:rsid w:val="00943D87"/>
    <w:rsid w:val="00944AAF"/>
    <w:rsid w:val="00944D7B"/>
    <w:rsid w:val="00944E54"/>
    <w:rsid w:val="00945473"/>
    <w:rsid w:val="009461BE"/>
    <w:rsid w:val="009466E4"/>
    <w:rsid w:val="00951F97"/>
    <w:rsid w:val="00953F98"/>
    <w:rsid w:val="00953FB1"/>
    <w:rsid w:val="009556F3"/>
    <w:rsid w:val="00956FFB"/>
    <w:rsid w:val="009570E1"/>
    <w:rsid w:val="00957FD2"/>
    <w:rsid w:val="00960EDB"/>
    <w:rsid w:val="00961A12"/>
    <w:rsid w:val="0096283B"/>
    <w:rsid w:val="00962D73"/>
    <w:rsid w:val="00962F4F"/>
    <w:rsid w:val="009647D9"/>
    <w:rsid w:val="009653F9"/>
    <w:rsid w:val="00965A49"/>
    <w:rsid w:val="0096664E"/>
    <w:rsid w:val="00967EDC"/>
    <w:rsid w:val="00971281"/>
    <w:rsid w:val="00971F4C"/>
    <w:rsid w:val="00972272"/>
    <w:rsid w:val="00972FAB"/>
    <w:rsid w:val="00973312"/>
    <w:rsid w:val="009734A5"/>
    <w:rsid w:val="009734D8"/>
    <w:rsid w:val="0097352C"/>
    <w:rsid w:val="00973680"/>
    <w:rsid w:val="00974152"/>
    <w:rsid w:val="00974161"/>
    <w:rsid w:val="009744B8"/>
    <w:rsid w:val="00974A41"/>
    <w:rsid w:val="00975961"/>
    <w:rsid w:val="00976A03"/>
    <w:rsid w:val="009802A7"/>
    <w:rsid w:val="009803A5"/>
    <w:rsid w:val="00980C14"/>
    <w:rsid w:val="00980D2A"/>
    <w:rsid w:val="009810C9"/>
    <w:rsid w:val="00981F68"/>
    <w:rsid w:val="00982FE8"/>
    <w:rsid w:val="0098330A"/>
    <w:rsid w:val="00984918"/>
    <w:rsid w:val="009849E7"/>
    <w:rsid w:val="00984FB9"/>
    <w:rsid w:val="009854F4"/>
    <w:rsid w:val="00985599"/>
    <w:rsid w:val="00985817"/>
    <w:rsid w:val="00987316"/>
    <w:rsid w:val="0098742F"/>
    <w:rsid w:val="00987886"/>
    <w:rsid w:val="009879D2"/>
    <w:rsid w:val="00987A46"/>
    <w:rsid w:val="00987E50"/>
    <w:rsid w:val="00990BBF"/>
    <w:rsid w:val="00990FE0"/>
    <w:rsid w:val="00991B1C"/>
    <w:rsid w:val="009922C8"/>
    <w:rsid w:val="009926E8"/>
    <w:rsid w:val="00992C77"/>
    <w:rsid w:val="009933DE"/>
    <w:rsid w:val="00993774"/>
    <w:rsid w:val="00993A32"/>
    <w:rsid w:val="00993A73"/>
    <w:rsid w:val="00994D55"/>
    <w:rsid w:val="00995417"/>
    <w:rsid w:val="00995A12"/>
    <w:rsid w:val="00996144"/>
    <w:rsid w:val="009965F6"/>
    <w:rsid w:val="009A07EF"/>
    <w:rsid w:val="009A1673"/>
    <w:rsid w:val="009A18B8"/>
    <w:rsid w:val="009A1DAF"/>
    <w:rsid w:val="009A2167"/>
    <w:rsid w:val="009A2EEA"/>
    <w:rsid w:val="009A3A2A"/>
    <w:rsid w:val="009A3A9F"/>
    <w:rsid w:val="009A5C30"/>
    <w:rsid w:val="009A5FCC"/>
    <w:rsid w:val="009A64ED"/>
    <w:rsid w:val="009A663E"/>
    <w:rsid w:val="009A7080"/>
    <w:rsid w:val="009A783E"/>
    <w:rsid w:val="009A7E66"/>
    <w:rsid w:val="009B0C08"/>
    <w:rsid w:val="009B17FF"/>
    <w:rsid w:val="009B249E"/>
    <w:rsid w:val="009B2DFE"/>
    <w:rsid w:val="009B3D73"/>
    <w:rsid w:val="009B405E"/>
    <w:rsid w:val="009B4E2D"/>
    <w:rsid w:val="009B50D7"/>
    <w:rsid w:val="009B5CD7"/>
    <w:rsid w:val="009B6AE0"/>
    <w:rsid w:val="009B6D88"/>
    <w:rsid w:val="009B741E"/>
    <w:rsid w:val="009B789D"/>
    <w:rsid w:val="009B7BA5"/>
    <w:rsid w:val="009B7FE6"/>
    <w:rsid w:val="009C054A"/>
    <w:rsid w:val="009C2171"/>
    <w:rsid w:val="009C3CB5"/>
    <w:rsid w:val="009C3D07"/>
    <w:rsid w:val="009C3F9B"/>
    <w:rsid w:val="009C4466"/>
    <w:rsid w:val="009C459B"/>
    <w:rsid w:val="009C4975"/>
    <w:rsid w:val="009C4A8C"/>
    <w:rsid w:val="009C4B2C"/>
    <w:rsid w:val="009C5042"/>
    <w:rsid w:val="009C54DF"/>
    <w:rsid w:val="009C6582"/>
    <w:rsid w:val="009C6FD4"/>
    <w:rsid w:val="009C72B1"/>
    <w:rsid w:val="009D0405"/>
    <w:rsid w:val="009D11D2"/>
    <w:rsid w:val="009D1388"/>
    <w:rsid w:val="009D2574"/>
    <w:rsid w:val="009D291F"/>
    <w:rsid w:val="009D29C4"/>
    <w:rsid w:val="009D3D61"/>
    <w:rsid w:val="009D4C49"/>
    <w:rsid w:val="009D5353"/>
    <w:rsid w:val="009D551C"/>
    <w:rsid w:val="009D630D"/>
    <w:rsid w:val="009D67A6"/>
    <w:rsid w:val="009D76D7"/>
    <w:rsid w:val="009D7DB5"/>
    <w:rsid w:val="009E0256"/>
    <w:rsid w:val="009E15AB"/>
    <w:rsid w:val="009E2424"/>
    <w:rsid w:val="009E35EE"/>
    <w:rsid w:val="009E3AD4"/>
    <w:rsid w:val="009E3DAE"/>
    <w:rsid w:val="009E6075"/>
    <w:rsid w:val="009E6AAC"/>
    <w:rsid w:val="009E7EF0"/>
    <w:rsid w:val="009F0818"/>
    <w:rsid w:val="009F1875"/>
    <w:rsid w:val="009F1877"/>
    <w:rsid w:val="009F1CB1"/>
    <w:rsid w:val="009F1FEA"/>
    <w:rsid w:val="009F2195"/>
    <w:rsid w:val="009F3333"/>
    <w:rsid w:val="009F343C"/>
    <w:rsid w:val="009F3ABA"/>
    <w:rsid w:val="009F4E57"/>
    <w:rsid w:val="009F510D"/>
    <w:rsid w:val="009F5760"/>
    <w:rsid w:val="009F5E69"/>
    <w:rsid w:val="009F5EFF"/>
    <w:rsid w:val="009F6E4A"/>
    <w:rsid w:val="00A000ED"/>
    <w:rsid w:val="00A01956"/>
    <w:rsid w:val="00A01AD9"/>
    <w:rsid w:val="00A02B13"/>
    <w:rsid w:val="00A0395F"/>
    <w:rsid w:val="00A0455B"/>
    <w:rsid w:val="00A05332"/>
    <w:rsid w:val="00A060C4"/>
    <w:rsid w:val="00A0663C"/>
    <w:rsid w:val="00A06A71"/>
    <w:rsid w:val="00A06DCB"/>
    <w:rsid w:val="00A0702A"/>
    <w:rsid w:val="00A07165"/>
    <w:rsid w:val="00A076D0"/>
    <w:rsid w:val="00A079CA"/>
    <w:rsid w:val="00A10B09"/>
    <w:rsid w:val="00A13307"/>
    <w:rsid w:val="00A137CB"/>
    <w:rsid w:val="00A14E7F"/>
    <w:rsid w:val="00A165E3"/>
    <w:rsid w:val="00A171D5"/>
    <w:rsid w:val="00A17611"/>
    <w:rsid w:val="00A17903"/>
    <w:rsid w:val="00A21317"/>
    <w:rsid w:val="00A2149F"/>
    <w:rsid w:val="00A221D4"/>
    <w:rsid w:val="00A223D9"/>
    <w:rsid w:val="00A224E3"/>
    <w:rsid w:val="00A226FD"/>
    <w:rsid w:val="00A2298E"/>
    <w:rsid w:val="00A23EBE"/>
    <w:rsid w:val="00A24ACF"/>
    <w:rsid w:val="00A24BBB"/>
    <w:rsid w:val="00A24F14"/>
    <w:rsid w:val="00A24FB1"/>
    <w:rsid w:val="00A250D0"/>
    <w:rsid w:val="00A254B7"/>
    <w:rsid w:val="00A2570A"/>
    <w:rsid w:val="00A26828"/>
    <w:rsid w:val="00A27EED"/>
    <w:rsid w:val="00A308AC"/>
    <w:rsid w:val="00A31A73"/>
    <w:rsid w:val="00A325E6"/>
    <w:rsid w:val="00A32742"/>
    <w:rsid w:val="00A328C7"/>
    <w:rsid w:val="00A32FB0"/>
    <w:rsid w:val="00A33903"/>
    <w:rsid w:val="00A33D3A"/>
    <w:rsid w:val="00A34137"/>
    <w:rsid w:val="00A3586F"/>
    <w:rsid w:val="00A35EF4"/>
    <w:rsid w:val="00A374AC"/>
    <w:rsid w:val="00A401F1"/>
    <w:rsid w:val="00A406F1"/>
    <w:rsid w:val="00A41174"/>
    <w:rsid w:val="00A41BF6"/>
    <w:rsid w:val="00A43A14"/>
    <w:rsid w:val="00A46484"/>
    <w:rsid w:val="00A4752F"/>
    <w:rsid w:val="00A47AE6"/>
    <w:rsid w:val="00A51570"/>
    <w:rsid w:val="00A5172B"/>
    <w:rsid w:val="00A520EE"/>
    <w:rsid w:val="00A53DBD"/>
    <w:rsid w:val="00A53F07"/>
    <w:rsid w:val="00A5424F"/>
    <w:rsid w:val="00A546B8"/>
    <w:rsid w:val="00A549BA"/>
    <w:rsid w:val="00A54FFF"/>
    <w:rsid w:val="00A55755"/>
    <w:rsid w:val="00A5591E"/>
    <w:rsid w:val="00A55BBE"/>
    <w:rsid w:val="00A55DCC"/>
    <w:rsid w:val="00A56A5E"/>
    <w:rsid w:val="00A571D2"/>
    <w:rsid w:val="00A57630"/>
    <w:rsid w:val="00A57800"/>
    <w:rsid w:val="00A57A1D"/>
    <w:rsid w:val="00A60CC6"/>
    <w:rsid w:val="00A60E08"/>
    <w:rsid w:val="00A60FD2"/>
    <w:rsid w:val="00A61FC2"/>
    <w:rsid w:val="00A620AB"/>
    <w:rsid w:val="00A6241F"/>
    <w:rsid w:val="00A63959"/>
    <w:rsid w:val="00A63C1E"/>
    <w:rsid w:val="00A64E6E"/>
    <w:rsid w:val="00A650D2"/>
    <w:rsid w:val="00A658D2"/>
    <w:rsid w:val="00A66020"/>
    <w:rsid w:val="00A67138"/>
    <w:rsid w:val="00A6779D"/>
    <w:rsid w:val="00A70C10"/>
    <w:rsid w:val="00A714E1"/>
    <w:rsid w:val="00A716D5"/>
    <w:rsid w:val="00A7178A"/>
    <w:rsid w:val="00A72539"/>
    <w:rsid w:val="00A72C4D"/>
    <w:rsid w:val="00A72D1C"/>
    <w:rsid w:val="00A73254"/>
    <w:rsid w:val="00A7339A"/>
    <w:rsid w:val="00A745EB"/>
    <w:rsid w:val="00A758DA"/>
    <w:rsid w:val="00A759EC"/>
    <w:rsid w:val="00A76237"/>
    <w:rsid w:val="00A764D2"/>
    <w:rsid w:val="00A7797B"/>
    <w:rsid w:val="00A80426"/>
    <w:rsid w:val="00A80499"/>
    <w:rsid w:val="00A81140"/>
    <w:rsid w:val="00A819EB"/>
    <w:rsid w:val="00A81F7D"/>
    <w:rsid w:val="00A829B6"/>
    <w:rsid w:val="00A83130"/>
    <w:rsid w:val="00A8398F"/>
    <w:rsid w:val="00A83E4C"/>
    <w:rsid w:val="00A843CC"/>
    <w:rsid w:val="00A847E1"/>
    <w:rsid w:val="00A848E8"/>
    <w:rsid w:val="00A84906"/>
    <w:rsid w:val="00A84975"/>
    <w:rsid w:val="00A8533B"/>
    <w:rsid w:val="00A860D4"/>
    <w:rsid w:val="00A8665B"/>
    <w:rsid w:val="00A86BA5"/>
    <w:rsid w:val="00A86BD3"/>
    <w:rsid w:val="00A900E9"/>
    <w:rsid w:val="00A911A6"/>
    <w:rsid w:val="00A923AC"/>
    <w:rsid w:val="00A923BC"/>
    <w:rsid w:val="00A929FE"/>
    <w:rsid w:val="00A92C90"/>
    <w:rsid w:val="00A92E99"/>
    <w:rsid w:val="00A92FB0"/>
    <w:rsid w:val="00A9331E"/>
    <w:rsid w:val="00A9364B"/>
    <w:rsid w:val="00A93D19"/>
    <w:rsid w:val="00A93F10"/>
    <w:rsid w:val="00A94063"/>
    <w:rsid w:val="00A95693"/>
    <w:rsid w:val="00A95DA1"/>
    <w:rsid w:val="00A96A14"/>
    <w:rsid w:val="00A96FDF"/>
    <w:rsid w:val="00A9766A"/>
    <w:rsid w:val="00A976EA"/>
    <w:rsid w:val="00A979B3"/>
    <w:rsid w:val="00AA01C9"/>
    <w:rsid w:val="00AA049E"/>
    <w:rsid w:val="00AA04E5"/>
    <w:rsid w:val="00AA0B7F"/>
    <w:rsid w:val="00AA1A83"/>
    <w:rsid w:val="00AA1B00"/>
    <w:rsid w:val="00AA22E9"/>
    <w:rsid w:val="00AA6D2F"/>
    <w:rsid w:val="00AA7FA6"/>
    <w:rsid w:val="00AB01A8"/>
    <w:rsid w:val="00AB0D5F"/>
    <w:rsid w:val="00AB1C44"/>
    <w:rsid w:val="00AB1FAA"/>
    <w:rsid w:val="00AB2885"/>
    <w:rsid w:val="00AB3FCC"/>
    <w:rsid w:val="00AB427F"/>
    <w:rsid w:val="00AB46C1"/>
    <w:rsid w:val="00AB4C84"/>
    <w:rsid w:val="00AB5454"/>
    <w:rsid w:val="00AB689F"/>
    <w:rsid w:val="00AB6B63"/>
    <w:rsid w:val="00AB6CD6"/>
    <w:rsid w:val="00AB7248"/>
    <w:rsid w:val="00AB74B7"/>
    <w:rsid w:val="00AB761F"/>
    <w:rsid w:val="00AB7CF2"/>
    <w:rsid w:val="00AC0D1D"/>
    <w:rsid w:val="00AC13FE"/>
    <w:rsid w:val="00AC26F7"/>
    <w:rsid w:val="00AC2B46"/>
    <w:rsid w:val="00AC2CDA"/>
    <w:rsid w:val="00AC2DCA"/>
    <w:rsid w:val="00AC2E91"/>
    <w:rsid w:val="00AC3DEB"/>
    <w:rsid w:val="00AC42EF"/>
    <w:rsid w:val="00AC5408"/>
    <w:rsid w:val="00AC5724"/>
    <w:rsid w:val="00AC6435"/>
    <w:rsid w:val="00AC70F3"/>
    <w:rsid w:val="00AC711F"/>
    <w:rsid w:val="00AC7774"/>
    <w:rsid w:val="00AD04FA"/>
    <w:rsid w:val="00AD08E4"/>
    <w:rsid w:val="00AD0D08"/>
    <w:rsid w:val="00AD1B76"/>
    <w:rsid w:val="00AD1CF2"/>
    <w:rsid w:val="00AD43BE"/>
    <w:rsid w:val="00AD45A6"/>
    <w:rsid w:val="00AD4D91"/>
    <w:rsid w:val="00AD5975"/>
    <w:rsid w:val="00AD612B"/>
    <w:rsid w:val="00AE03C6"/>
    <w:rsid w:val="00AE1E44"/>
    <w:rsid w:val="00AE1FF5"/>
    <w:rsid w:val="00AE22D1"/>
    <w:rsid w:val="00AE371D"/>
    <w:rsid w:val="00AE47E1"/>
    <w:rsid w:val="00AE4826"/>
    <w:rsid w:val="00AE57DE"/>
    <w:rsid w:val="00AE6B6E"/>
    <w:rsid w:val="00AE6B7A"/>
    <w:rsid w:val="00AE727C"/>
    <w:rsid w:val="00AE799E"/>
    <w:rsid w:val="00AF079F"/>
    <w:rsid w:val="00AF0960"/>
    <w:rsid w:val="00AF3C90"/>
    <w:rsid w:val="00AF510A"/>
    <w:rsid w:val="00AF5FEA"/>
    <w:rsid w:val="00AF672C"/>
    <w:rsid w:val="00AF6D93"/>
    <w:rsid w:val="00B00695"/>
    <w:rsid w:val="00B00A4D"/>
    <w:rsid w:val="00B01528"/>
    <w:rsid w:val="00B017CB"/>
    <w:rsid w:val="00B01934"/>
    <w:rsid w:val="00B020C9"/>
    <w:rsid w:val="00B02A9E"/>
    <w:rsid w:val="00B02EA6"/>
    <w:rsid w:val="00B036B9"/>
    <w:rsid w:val="00B047F6"/>
    <w:rsid w:val="00B06BDB"/>
    <w:rsid w:val="00B07712"/>
    <w:rsid w:val="00B07DC8"/>
    <w:rsid w:val="00B07DCD"/>
    <w:rsid w:val="00B1011F"/>
    <w:rsid w:val="00B10AB6"/>
    <w:rsid w:val="00B12D1C"/>
    <w:rsid w:val="00B1413F"/>
    <w:rsid w:val="00B141B0"/>
    <w:rsid w:val="00B142E9"/>
    <w:rsid w:val="00B159B8"/>
    <w:rsid w:val="00B15B56"/>
    <w:rsid w:val="00B15C8E"/>
    <w:rsid w:val="00B16D8C"/>
    <w:rsid w:val="00B17727"/>
    <w:rsid w:val="00B21AAF"/>
    <w:rsid w:val="00B21AB3"/>
    <w:rsid w:val="00B22A19"/>
    <w:rsid w:val="00B22B27"/>
    <w:rsid w:val="00B22C07"/>
    <w:rsid w:val="00B22FE6"/>
    <w:rsid w:val="00B258A8"/>
    <w:rsid w:val="00B26774"/>
    <w:rsid w:val="00B27350"/>
    <w:rsid w:val="00B27B4F"/>
    <w:rsid w:val="00B27F86"/>
    <w:rsid w:val="00B302E6"/>
    <w:rsid w:val="00B31981"/>
    <w:rsid w:val="00B32CE3"/>
    <w:rsid w:val="00B339F3"/>
    <w:rsid w:val="00B33E54"/>
    <w:rsid w:val="00B346AB"/>
    <w:rsid w:val="00B35A60"/>
    <w:rsid w:val="00B4020D"/>
    <w:rsid w:val="00B41298"/>
    <w:rsid w:val="00B4213D"/>
    <w:rsid w:val="00B42652"/>
    <w:rsid w:val="00B42AAE"/>
    <w:rsid w:val="00B42D88"/>
    <w:rsid w:val="00B4431E"/>
    <w:rsid w:val="00B4504D"/>
    <w:rsid w:val="00B4529A"/>
    <w:rsid w:val="00B47D38"/>
    <w:rsid w:val="00B50DF9"/>
    <w:rsid w:val="00B51B1D"/>
    <w:rsid w:val="00B51D02"/>
    <w:rsid w:val="00B53182"/>
    <w:rsid w:val="00B547CC"/>
    <w:rsid w:val="00B5481E"/>
    <w:rsid w:val="00B55864"/>
    <w:rsid w:val="00B56026"/>
    <w:rsid w:val="00B56C68"/>
    <w:rsid w:val="00B5713A"/>
    <w:rsid w:val="00B57229"/>
    <w:rsid w:val="00B57D6C"/>
    <w:rsid w:val="00B602AF"/>
    <w:rsid w:val="00B61E0B"/>
    <w:rsid w:val="00B6204A"/>
    <w:rsid w:val="00B62073"/>
    <w:rsid w:val="00B62123"/>
    <w:rsid w:val="00B62696"/>
    <w:rsid w:val="00B6309F"/>
    <w:rsid w:val="00B63862"/>
    <w:rsid w:val="00B64DC9"/>
    <w:rsid w:val="00B6555C"/>
    <w:rsid w:val="00B6585E"/>
    <w:rsid w:val="00B66158"/>
    <w:rsid w:val="00B66DEE"/>
    <w:rsid w:val="00B66F86"/>
    <w:rsid w:val="00B671EC"/>
    <w:rsid w:val="00B67516"/>
    <w:rsid w:val="00B67F73"/>
    <w:rsid w:val="00B7000B"/>
    <w:rsid w:val="00B70541"/>
    <w:rsid w:val="00B7077A"/>
    <w:rsid w:val="00B70FB7"/>
    <w:rsid w:val="00B7135D"/>
    <w:rsid w:val="00B717D0"/>
    <w:rsid w:val="00B72560"/>
    <w:rsid w:val="00B72C98"/>
    <w:rsid w:val="00B72E39"/>
    <w:rsid w:val="00B73A7B"/>
    <w:rsid w:val="00B75CEB"/>
    <w:rsid w:val="00B768DD"/>
    <w:rsid w:val="00B76E42"/>
    <w:rsid w:val="00B777CF"/>
    <w:rsid w:val="00B77F4E"/>
    <w:rsid w:val="00B80180"/>
    <w:rsid w:val="00B81406"/>
    <w:rsid w:val="00B817BB"/>
    <w:rsid w:val="00B819F1"/>
    <w:rsid w:val="00B81C86"/>
    <w:rsid w:val="00B826F6"/>
    <w:rsid w:val="00B8297F"/>
    <w:rsid w:val="00B84788"/>
    <w:rsid w:val="00B8484F"/>
    <w:rsid w:val="00B84FDC"/>
    <w:rsid w:val="00B857DC"/>
    <w:rsid w:val="00B85C54"/>
    <w:rsid w:val="00B86717"/>
    <w:rsid w:val="00B87D27"/>
    <w:rsid w:val="00B90F05"/>
    <w:rsid w:val="00B91D4A"/>
    <w:rsid w:val="00B9392D"/>
    <w:rsid w:val="00B95E4C"/>
    <w:rsid w:val="00B9613F"/>
    <w:rsid w:val="00B964E8"/>
    <w:rsid w:val="00B969B4"/>
    <w:rsid w:val="00B9733D"/>
    <w:rsid w:val="00B97C79"/>
    <w:rsid w:val="00BA0555"/>
    <w:rsid w:val="00BA0820"/>
    <w:rsid w:val="00BA19AC"/>
    <w:rsid w:val="00BA1F14"/>
    <w:rsid w:val="00BA2228"/>
    <w:rsid w:val="00BA3756"/>
    <w:rsid w:val="00BA452E"/>
    <w:rsid w:val="00BA4760"/>
    <w:rsid w:val="00BA646B"/>
    <w:rsid w:val="00BA6F53"/>
    <w:rsid w:val="00BA7166"/>
    <w:rsid w:val="00BA7F76"/>
    <w:rsid w:val="00BB0D4C"/>
    <w:rsid w:val="00BB0F8C"/>
    <w:rsid w:val="00BB16FC"/>
    <w:rsid w:val="00BB2A74"/>
    <w:rsid w:val="00BB3D76"/>
    <w:rsid w:val="00BB440E"/>
    <w:rsid w:val="00BB544D"/>
    <w:rsid w:val="00BB64E0"/>
    <w:rsid w:val="00BB6544"/>
    <w:rsid w:val="00BC0DFA"/>
    <w:rsid w:val="00BC143C"/>
    <w:rsid w:val="00BC14F2"/>
    <w:rsid w:val="00BC1650"/>
    <w:rsid w:val="00BC1C7D"/>
    <w:rsid w:val="00BC1FF3"/>
    <w:rsid w:val="00BC22C3"/>
    <w:rsid w:val="00BC242C"/>
    <w:rsid w:val="00BC2575"/>
    <w:rsid w:val="00BC2892"/>
    <w:rsid w:val="00BC2986"/>
    <w:rsid w:val="00BC4AAD"/>
    <w:rsid w:val="00BC4B99"/>
    <w:rsid w:val="00BC6A76"/>
    <w:rsid w:val="00BC7088"/>
    <w:rsid w:val="00BC7C78"/>
    <w:rsid w:val="00BC7E54"/>
    <w:rsid w:val="00BD189B"/>
    <w:rsid w:val="00BD1A79"/>
    <w:rsid w:val="00BD374D"/>
    <w:rsid w:val="00BD428D"/>
    <w:rsid w:val="00BD42AB"/>
    <w:rsid w:val="00BD5BDB"/>
    <w:rsid w:val="00BD72B1"/>
    <w:rsid w:val="00BD7A9B"/>
    <w:rsid w:val="00BE00DD"/>
    <w:rsid w:val="00BE097F"/>
    <w:rsid w:val="00BE13EE"/>
    <w:rsid w:val="00BE1E20"/>
    <w:rsid w:val="00BE2A94"/>
    <w:rsid w:val="00BE3415"/>
    <w:rsid w:val="00BE36CC"/>
    <w:rsid w:val="00BE4178"/>
    <w:rsid w:val="00BE7220"/>
    <w:rsid w:val="00BF004A"/>
    <w:rsid w:val="00BF11EF"/>
    <w:rsid w:val="00BF1FEA"/>
    <w:rsid w:val="00BF287D"/>
    <w:rsid w:val="00BF3573"/>
    <w:rsid w:val="00BF5E6C"/>
    <w:rsid w:val="00C0136B"/>
    <w:rsid w:val="00C04434"/>
    <w:rsid w:val="00C05258"/>
    <w:rsid w:val="00C055EB"/>
    <w:rsid w:val="00C05945"/>
    <w:rsid w:val="00C063E8"/>
    <w:rsid w:val="00C06B08"/>
    <w:rsid w:val="00C07334"/>
    <w:rsid w:val="00C07E6F"/>
    <w:rsid w:val="00C10478"/>
    <w:rsid w:val="00C105A8"/>
    <w:rsid w:val="00C10711"/>
    <w:rsid w:val="00C114AD"/>
    <w:rsid w:val="00C12833"/>
    <w:rsid w:val="00C13537"/>
    <w:rsid w:val="00C13936"/>
    <w:rsid w:val="00C16EF0"/>
    <w:rsid w:val="00C201C9"/>
    <w:rsid w:val="00C20A53"/>
    <w:rsid w:val="00C22BAD"/>
    <w:rsid w:val="00C22FD8"/>
    <w:rsid w:val="00C237E6"/>
    <w:rsid w:val="00C24C3D"/>
    <w:rsid w:val="00C24FBD"/>
    <w:rsid w:val="00C25DBD"/>
    <w:rsid w:val="00C2608F"/>
    <w:rsid w:val="00C266A6"/>
    <w:rsid w:val="00C26D11"/>
    <w:rsid w:val="00C301F0"/>
    <w:rsid w:val="00C30485"/>
    <w:rsid w:val="00C30D57"/>
    <w:rsid w:val="00C321F8"/>
    <w:rsid w:val="00C3264A"/>
    <w:rsid w:val="00C3446D"/>
    <w:rsid w:val="00C36B7E"/>
    <w:rsid w:val="00C379BC"/>
    <w:rsid w:val="00C410BA"/>
    <w:rsid w:val="00C41EB1"/>
    <w:rsid w:val="00C426FF"/>
    <w:rsid w:val="00C44285"/>
    <w:rsid w:val="00C44427"/>
    <w:rsid w:val="00C4487B"/>
    <w:rsid w:val="00C45774"/>
    <w:rsid w:val="00C472FB"/>
    <w:rsid w:val="00C505B9"/>
    <w:rsid w:val="00C50705"/>
    <w:rsid w:val="00C50A95"/>
    <w:rsid w:val="00C51AF7"/>
    <w:rsid w:val="00C52531"/>
    <w:rsid w:val="00C526D0"/>
    <w:rsid w:val="00C52EEE"/>
    <w:rsid w:val="00C53DA9"/>
    <w:rsid w:val="00C54329"/>
    <w:rsid w:val="00C54EF1"/>
    <w:rsid w:val="00C54FA9"/>
    <w:rsid w:val="00C552A9"/>
    <w:rsid w:val="00C552F8"/>
    <w:rsid w:val="00C559D0"/>
    <w:rsid w:val="00C57170"/>
    <w:rsid w:val="00C6042B"/>
    <w:rsid w:val="00C61248"/>
    <w:rsid w:val="00C618EB"/>
    <w:rsid w:val="00C61958"/>
    <w:rsid w:val="00C6243A"/>
    <w:rsid w:val="00C64A6B"/>
    <w:rsid w:val="00C657AA"/>
    <w:rsid w:val="00C65D58"/>
    <w:rsid w:val="00C6631B"/>
    <w:rsid w:val="00C669BC"/>
    <w:rsid w:val="00C66C8F"/>
    <w:rsid w:val="00C67699"/>
    <w:rsid w:val="00C70885"/>
    <w:rsid w:val="00C70D4F"/>
    <w:rsid w:val="00C70E70"/>
    <w:rsid w:val="00C728A7"/>
    <w:rsid w:val="00C73469"/>
    <w:rsid w:val="00C73710"/>
    <w:rsid w:val="00C74D22"/>
    <w:rsid w:val="00C7535A"/>
    <w:rsid w:val="00C75367"/>
    <w:rsid w:val="00C76019"/>
    <w:rsid w:val="00C76058"/>
    <w:rsid w:val="00C760D8"/>
    <w:rsid w:val="00C76D9E"/>
    <w:rsid w:val="00C773D2"/>
    <w:rsid w:val="00C80E7E"/>
    <w:rsid w:val="00C8184C"/>
    <w:rsid w:val="00C81E72"/>
    <w:rsid w:val="00C8238A"/>
    <w:rsid w:val="00C8362F"/>
    <w:rsid w:val="00C838BF"/>
    <w:rsid w:val="00C83DC4"/>
    <w:rsid w:val="00C84B77"/>
    <w:rsid w:val="00C85CED"/>
    <w:rsid w:val="00C86435"/>
    <w:rsid w:val="00C86C12"/>
    <w:rsid w:val="00C86C68"/>
    <w:rsid w:val="00C86D58"/>
    <w:rsid w:val="00C87C6A"/>
    <w:rsid w:val="00C87E32"/>
    <w:rsid w:val="00C90598"/>
    <w:rsid w:val="00C905AF"/>
    <w:rsid w:val="00C90EE3"/>
    <w:rsid w:val="00C913AC"/>
    <w:rsid w:val="00C917C1"/>
    <w:rsid w:val="00C91883"/>
    <w:rsid w:val="00C920CD"/>
    <w:rsid w:val="00C92B05"/>
    <w:rsid w:val="00C9333C"/>
    <w:rsid w:val="00C94A70"/>
    <w:rsid w:val="00C94C1B"/>
    <w:rsid w:val="00C94CDC"/>
    <w:rsid w:val="00C94D74"/>
    <w:rsid w:val="00C95666"/>
    <w:rsid w:val="00C958C7"/>
    <w:rsid w:val="00C95D65"/>
    <w:rsid w:val="00C96C6A"/>
    <w:rsid w:val="00CA01F3"/>
    <w:rsid w:val="00CA14A9"/>
    <w:rsid w:val="00CA1A23"/>
    <w:rsid w:val="00CA1F3A"/>
    <w:rsid w:val="00CA2A59"/>
    <w:rsid w:val="00CA3466"/>
    <w:rsid w:val="00CA427F"/>
    <w:rsid w:val="00CA4F1E"/>
    <w:rsid w:val="00CA52B7"/>
    <w:rsid w:val="00CA658C"/>
    <w:rsid w:val="00CB03C6"/>
    <w:rsid w:val="00CB0B6D"/>
    <w:rsid w:val="00CB2073"/>
    <w:rsid w:val="00CB20FA"/>
    <w:rsid w:val="00CB31DD"/>
    <w:rsid w:val="00CB42E8"/>
    <w:rsid w:val="00CB48BF"/>
    <w:rsid w:val="00CB64D3"/>
    <w:rsid w:val="00CB7D7D"/>
    <w:rsid w:val="00CB7E0F"/>
    <w:rsid w:val="00CC124B"/>
    <w:rsid w:val="00CC15AA"/>
    <w:rsid w:val="00CC2043"/>
    <w:rsid w:val="00CC2575"/>
    <w:rsid w:val="00CC2642"/>
    <w:rsid w:val="00CC3006"/>
    <w:rsid w:val="00CC3379"/>
    <w:rsid w:val="00CC3AFD"/>
    <w:rsid w:val="00CC3EA3"/>
    <w:rsid w:val="00CC447A"/>
    <w:rsid w:val="00CC4E84"/>
    <w:rsid w:val="00CC55D7"/>
    <w:rsid w:val="00CC57AE"/>
    <w:rsid w:val="00CC6C67"/>
    <w:rsid w:val="00CC7141"/>
    <w:rsid w:val="00CD02DF"/>
    <w:rsid w:val="00CD0CDF"/>
    <w:rsid w:val="00CD1B0B"/>
    <w:rsid w:val="00CD2809"/>
    <w:rsid w:val="00CD33DE"/>
    <w:rsid w:val="00CD550C"/>
    <w:rsid w:val="00CD6785"/>
    <w:rsid w:val="00CD736F"/>
    <w:rsid w:val="00CD79CF"/>
    <w:rsid w:val="00CE0AEC"/>
    <w:rsid w:val="00CE0C5E"/>
    <w:rsid w:val="00CE2139"/>
    <w:rsid w:val="00CE2C8F"/>
    <w:rsid w:val="00CE306F"/>
    <w:rsid w:val="00CE36C1"/>
    <w:rsid w:val="00CE3939"/>
    <w:rsid w:val="00CE39BB"/>
    <w:rsid w:val="00CE3D83"/>
    <w:rsid w:val="00CE4095"/>
    <w:rsid w:val="00CE49C7"/>
    <w:rsid w:val="00CE4BF8"/>
    <w:rsid w:val="00CE4CE4"/>
    <w:rsid w:val="00CE4E79"/>
    <w:rsid w:val="00CE56A0"/>
    <w:rsid w:val="00CE57FE"/>
    <w:rsid w:val="00CE6BA6"/>
    <w:rsid w:val="00CF0E3E"/>
    <w:rsid w:val="00CF1EAC"/>
    <w:rsid w:val="00CF1EFF"/>
    <w:rsid w:val="00CF2EE5"/>
    <w:rsid w:val="00CF3C17"/>
    <w:rsid w:val="00CF4ACB"/>
    <w:rsid w:val="00CF64A5"/>
    <w:rsid w:val="00CF6A72"/>
    <w:rsid w:val="00CF7DA4"/>
    <w:rsid w:val="00CF7F3B"/>
    <w:rsid w:val="00D00270"/>
    <w:rsid w:val="00D0050C"/>
    <w:rsid w:val="00D01DB1"/>
    <w:rsid w:val="00D0216B"/>
    <w:rsid w:val="00D026C0"/>
    <w:rsid w:val="00D04AF9"/>
    <w:rsid w:val="00D0540B"/>
    <w:rsid w:val="00D05C17"/>
    <w:rsid w:val="00D06845"/>
    <w:rsid w:val="00D07F21"/>
    <w:rsid w:val="00D103F0"/>
    <w:rsid w:val="00D10846"/>
    <w:rsid w:val="00D12358"/>
    <w:rsid w:val="00D13219"/>
    <w:rsid w:val="00D149FD"/>
    <w:rsid w:val="00D15978"/>
    <w:rsid w:val="00D15D88"/>
    <w:rsid w:val="00D1644A"/>
    <w:rsid w:val="00D166DB"/>
    <w:rsid w:val="00D16D5F"/>
    <w:rsid w:val="00D179FD"/>
    <w:rsid w:val="00D206BE"/>
    <w:rsid w:val="00D220DE"/>
    <w:rsid w:val="00D2233F"/>
    <w:rsid w:val="00D22DCE"/>
    <w:rsid w:val="00D231B4"/>
    <w:rsid w:val="00D246CD"/>
    <w:rsid w:val="00D25501"/>
    <w:rsid w:val="00D25707"/>
    <w:rsid w:val="00D25C9E"/>
    <w:rsid w:val="00D27A72"/>
    <w:rsid w:val="00D30F60"/>
    <w:rsid w:val="00D310BB"/>
    <w:rsid w:val="00D3171D"/>
    <w:rsid w:val="00D31919"/>
    <w:rsid w:val="00D32558"/>
    <w:rsid w:val="00D32A7A"/>
    <w:rsid w:val="00D330FF"/>
    <w:rsid w:val="00D33516"/>
    <w:rsid w:val="00D33670"/>
    <w:rsid w:val="00D33B7E"/>
    <w:rsid w:val="00D3417F"/>
    <w:rsid w:val="00D355B8"/>
    <w:rsid w:val="00D37A64"/>
    <w:rsid w:val="00D40043"/>
    <w:rsid w:val="00D41762"/>
    <w:rsid w:val="00D41CFF"/>
    <w:rsid w:val="00D41E85"/>
    <w:rsid w:val="00D42FAC"/>
    <w:rsid w:val="00D43921"/>
    <w:rsid w:val="00D44454"/>
    <w:rsid w:val="00D44690"/>
    <w:rsid w:val="00D4561A"/>
    <w:rsid w:val="00D45EB2"/>
    <w:rsid w:val="00D47290"/>
    <w:rsid w:val="00D47FAF"/>
    <w:rsid w:val="00D50CF0"/>
    <w:rsid w:val="00D50CFF"/>
    <w:rsid w:val="00D51233"/>
    <w:rsid w:val="00D51787"/>
    <w:rsid w:val="00D51E26"/>
    <w:rsid w:val="00D52ABE"/>
    <w:rsid w:val="00D52E00"/>
    <w:rsid w:val="00D535B5"/>
    <w:rsid w:val="00D55815"/>
    <w:rsid w:val="00D55D40"/>
    <w:rsid w:val="00D56363"/>
    <w:rsid w:val="00D5765E"/>
    <w:rsid w:val="00D57D2A"/>
    <w:rsid w:val="00D57DA6"/>
    <w:rsid w:val="00D57EA6"/>
    <w:rsid w:val="00D60570"/>
    <w:rsid w:val="00D612EA"/>
    <w:rsid w:val="00D61AF7"/>
    <w:rsid w:val="00D61CF9"/>
    <w:rsid w:val="00D61F16"/>
    <w:rsid w:val="00D62901"/>
    <w:rsid w:val="00D62F14"/>
    <w:rsid w:val="00D63647"/>
    <w:rsid w:val="00D63F43"/>
    <w:rsid w:val="00D6420F"/>
    <w:rsid w:val="00D676F4"/>
    <w:rsid w:val="00D678D8"/>
    <w:rsid w:val="00D67B53"/>
    <w:rsid w:val="00D70428"/>
    <w:rsid w:val="00D7062A"/>
    <w:rsid w:val="00D70F56"/>
    <w:rsid w:val="00D7155F"/>
    <w:rsid w:val="00D72531"/>
    <w:rsid w:val="00D725DA"/>
    <w:rsid w:val="00D731CA"/>
    <w:rsid w:val="00D73EA2"/>
    <w:rsid w:val="00D7567D"/>
    <w:rsid w:val="00D75693"/>
    <w:rsid w:val="00D75996"/>
    <w:rsid w:val="00D75C3E"/>
    <w:rsid w:val="00D75DD9"/>
    <w:rsid w:val="00D7687C"/>
    <w:rsid w:val="00D76C30"/>
    <w:rsid w:val="00D772E4"/>
    <w:rsid w:val="00D774E8"/>
    <w:rsid w:val="00D77A0C"/>
    <w:rsid w:val="00D77F03"/>
    <w:rsid w:val="00D8021E"/>
    <w:rsid w:val="00D80979"/>
    <w:rsid w:val="00D80D6F"/>
    <w:rsid w:val="00D8123C"/>
    <w:rsid w:val="00D8230A"/>
    <w:rsid w:val="00D82FA0"/>
    <w:rsid w:val="00D8387C"/>
    <w:rsid w:val="00D839BA"/>
    <w:rsid w:val="00D83AD7"/>
    <w:rsid w:val="00D85101"/>
    <w:rsid w:val="00D85671"/>
    <w:rsid w:val="00D85CA0"/>
    <w:rsid w:val="00D85D85"/>
    <w:rsid w:val="00D86207"/>
    <w:rsid w:val="00D87540"/>
    <w:rsid w:val="00D87AE2"/>
    <w:rsid w:val="00D87C0D"/>
    <w:rsid w:val="00D9163F"/>
    <w:rsid w:val="00D91A44"/>
    <w:rsid w:val="00D92451"/>
    <w:rsid w:val="00D93BFC"/>
    <w:rsid w:val="00D93E1A"/>
    <w:rsid w:val="00D94328"/>
    <w:rsid w:val="00D943D4"/>
    <w:rsid w:val="00D962A3"/>
    <w:rsid w:val="00D96643"/>
    <w:rsid w:val="00D9677C"/>
    <w:rsid w:val="00D96E7B"/>
    <w:rsid w:val="00DA0059"/>
    <w:rsid w:val="00DA0122"/>
    <w:rsid w:val="00DA2E89"/>
    <w:rsid w:val="00DA3186"/>
    <w:rsid w:val="00DA3315"/>
    <w:rsid w:val="00DA376E"/>
    <w:rsid w:val="00DA407C"/>
    <w:rsid w:val="00DA694E"/>
    <w:rsid w:val="00DA6C5C"/>
    <w:rsid w:val="00DB07C2"/>
    <w:rsid w:val="00DB0ED6"/>
    <w:rsid w:val="00DB152A"/>
    <w:rsid w:val="00DB1F9B"/>
    <w:rsid w:val="00DB2065"/>
    <w:rsid w:val="00DB251C"/>
    <w:rsid w:val="00DB2BB8"/>
    <w:rsid w:val="00DB3483"/>
    <w:rsid w:val="00DB39EC"/>
    <w:rsid w:val="00DB3FE0"/>
    <w:rsid w:val="00DB43E0"/>
    <w:rsid w:val="00DB5B3E"/>
    <w:rsid w:val="00DB6E15"/>
    <w:rsid w:val="00DB7470"/>
    <w:rsid w:val="00DC009D"/>
    <w:rsid w:val="00DC0497"/>
    <w:rsid w:val="00DC094C"/>
    <w:rsid w:val="00DC11CE"/>
    <w:rsid w:val="00DC2C1E"/>
    <w:rsid w:val="00DC2F53"/>
    <w:rsid w:val="00DC39C9"/>
    <w:rsid w:val="00DC39EA"/>
    <w:rsid w:val="00DC39F1"/>
    <w:rsid w:val="00DC4214"/>
    <w:rsid w:val="00DC486D"/>
    <w:rsid w:val="00DC4904"/>
    <w:rsid w:val="00DC52C0"/>
    <w:rsid w:val="00DC52F9"/>
    <w:rsid w:val="00DC5E8D"/>
    <w:rsid w:val="00DC7104"/>
    <w:rsid w:val="00DC7977"/>
    <w:rsid w:val="00DC7C91"/>
    <w:rsid w:val="00DC7E70"/>
    <w:rsid w:val="00DD0592"/>
    <w:rsid w:val="00DD095C"/>
    <w:rsid w:val="00DD1158"/>
    <w:rsid w:val="00DD215A"/>
    <w:rsid w:val="00DD25BD"/>
    <w:rsid w:val="00DD25F1"/>
    <w:rsid w:val="00DD2C76"/>
    <w:rsid w:val="00DD354D"/>
    <w:rsid w:val="00DD544B"/>
    <w:rsid w:val="00DD585A"/>
    <w:rsid w:val="00DD73E3"/>
    <w:rsid w:val="00DE0366"/>
    <w:rsid w:val="00DE25F8"/>
    <w:rsid w:val="00DE29EA"/>
    <w:rsid w:val="00DE30DE"/>
    <w:rsid w:val="00DE3DF9"/>
    <w:rsid w:val="00DE4403"/>
    <w:rsid w:val="00DE4A00"/>
    <w:rsid w:val="00DE4F8E"/>
    <w:rsid w:val="00DE5617"/>
    <w:rsid w:val="00DE5CC8"/>
    <w:rsid w:val="00DE6CF4"/>
    <w:rsid w:val="00DE6EDB"/>
    <w:rsid w:val="00DE7257"/>
    <w:rsid w:val="00DF02E7"/>
    <w:rsid w:val="00DF03C8"/>
    <w:rsid w:val="00DF28CB"/>
    <w:rsid w:val="00DF2CEE"/>
    <w:rsid w:val="00DF4489"/>
    <w:rsid w:val="00DF466C"/>
    <w:rsid w:val="00DF4AFC"/>
    <w:rsid w:val="00DF573A"/>
    <w:rsid w:val="00DF60DB"/>
    <w:rsid w:val="00DF6900"/>
    <w:rsid w:val="00DF74C7"/>
    <w:rsid w:val="00E01ABE"/>
    <w:rsid w:val="00E01DB2"/>
    <w:rsid w:val="00E03CB3"/>
    <w:rsid w:val="00E03F73"/>
    <w:rsid w:val="00E04035"/>
    <w:rsid w:val="00E04404"/>
    <w:rsid w:val="00E046C4"/>
    <w:rsid w:val="00E051D9"/>
    <w:rsid w:val="00E05EEB"/>
    <w:rsid w:val="00E063B2"/>
    <w:rsid w:val="00E064DF"/>
    <w:rsid w:val="00E07090"/>
    <w:rsid w:val="00E074BD"/>
    <w:rsid w:val="00E07E63"/>
    <w:rsid w:val="00E102A8"/>
    <w:rsid w:val="00E139F3"/>
    <w:rsid w:val="00E14295"/>
    <w:rsid w:val="00E143D7"/>
    <w:rsid w:val="00E149D0"/>
    <w:rsid w:val="00E14B8F"/>
    <w:rsid w:val="00E15066"/>
    <w:rsid w:val="00E167BE"/>
    <w:rsid w:val="00E17A38"/>
    <w:rsid w:val="00E211E0"/>
    <w:rsid w:val="00E22D40"/>
    <w:rsid w:val="00E23934"/>
    <w:rsid w:val="00E239DD"/>
    <w:rsid w:val="00E240B3"/>
    <w:rsid w:val="00E2454A"/>
    <w:rsid w:val="00E246D4"/>
    <w:rsid w:val="00E26CC0"/>
    <w:rsid w:val="00E31131"/>
    <w:rsid w:val="00E3118B"/>
    <w:rsid w:val="00E31EAF"/>
    <w:rsid w:val="00E3287A"/>
    <w:rsid w:val="00E34D4E"/>
    <w:rsid w:val="00E355FD"/>
    <w:rsid w:val="00E3585E"/>
    <w:rsid w:val="00E36994"/>
    <w:rsid w:val="00E36FD5"/>
    <w:rsid w:val="00E379A7"/>
    <w:rsid w:val="00E37C32"/>
    <w:rsid w:val="00E37EEA"/>
    <w:rsid w:val="00E408C5"/>
    <w:rsid w:val="00E40D39"/>
    <w:rsid w:val="00E4235B"/>
    <w:rsid w:val="00E4353D"/>
    <w:rsid w:val="00E43801"/>
    <w:rsid w:val="00E439ED"/>
    <w:rsid w:val="00E43A5E"/>
    <w:rsid w:val="00E43A8A"/>
    <w:rsid w:val="00E43EF5"/>
    <w:rsid w:val="00E443A7"/>
    <w:rsid w:val="00E444D4"/>
    <w:rsid w:val="00E44531"/>
    <w:rsid w:val="00E45E5B"/>
    <w:rsid w:val="00E47DF3"/>
    <w:rsid w:val="00E47F56"/>
    <w:rsid w:val="00E50151"/>
    <w:rsid w:val="00E50514"/>
    <w:rsid w:val="00E50ADB"/>
    <w:rsid w:val="00E50C24"/>
    <w:rsid w:val="00E50F2E"/>
    <w:rsid w:val="00E513DB"/>
    <w:rsid w:val="00E531B3"/>
    <w:rsid w:val="00E547D3"/>
    <w:rsid w:val="00E557A7"/>
    <w:rsid w:val="00E563F5"/>
    <w:rsid w:val="00E5662C"/>
    <w:rsid w:val="00E56A60"/>
    <w:rsid w:val="00E57A9A"/>
    <w:rsid w:val="00E6006E"/>
    <w:rsid w:val="00E621E4"/>
    <w:rsid w:val="00E62449"/>
    <w:rsid w:val="00E6254E"/>
    <w:rsid w:val="00E63AE1"/>
    <w:rsid w:val="00E64594"/>
    <w:rsid w:val="00E646B1"/>
    <w:rsid w:val="00E65E6E"/>
    <w:rsid w:val="00E65EB9"/>
    <w:rsid w:val="00E65F40"/>
    <w:rsid w:val="00E664FF"/>
    <w:rsid w:val="00E67AC9"/>
    <w:rsid w:val="00E70EE6"/>
    <w:rsid w:val="00E71733"/>
    <w:rsid w:val="00E719CE"/>
    <w:rsid w:val="00E7267D"/>
    <w:rsid w:val="00E72D6F"/>
    <w:rsid w:val="00E73135"/>
    <w:rsid w:val="00E734B8"/>
    <w:rsid w:val="00E73BD1"/>
    <w:rsid w:val="00E745E5"/>
    <w:rsid w:val="00E751C5"/>
    <w:rsid w:val="00E761CD"/>
    <w:rsid w:val="00E763F9"/>
    <w:rsid w:val="00E7653E"/>
    <w:rsid w:val="00E76BCB"/>
    <w:rsid w:val="00E77933"/>
    <w:rsid w:val="00E80E7A"/>
    <w:rsid w:val="00E81215"/>
    <w:rsid w:val="00E81441"/>
    <w:rsid w:val="00E8210B"/>
    <w:rsid w:val="00E82925"/>
    <w:rsid w:val="00E829D4"/>
    <w:rsid w:val="00E82F68"/>
    <w:rsid w:val="00E839AC"/>
    <w:rsid w:val="00E854B9"/>
    <w:rsid w:val="00E86834"/>
    <w:rsid w:val="00E87DDC"/>
    <w:rsid w:val="00E908D7"/>
    <w:rsid w:val="00E92C9B"/>
    <w:rsid w:val="00E93081"/>
    <w:rsid w:val="00E93205"/>
    <w:rsid w:val="00E944AD"/>
    <w:rsid w:val="00E956B0"/>
    <w:rsid w:val="00E96726"/>
    <w:rsid w:val="00E96879"/>
    <w:rsid w:val="00E972A2"/>
    <w:rsid w:val="00E974B4"/>
    <w:rsid w:val="00EA006C"/>
    <w:rsid w:val="00EA028D"/>
    <w:rsid w:val="00EA1208"/>
    <w:rsid w:val="00EA12BB"/>
    <w:rsid w:val="00EA1666"/>
    <w:rsid w:val="00EA16C2"/>
    <w:rsid w:val="00EA1A0B"/>
    <w:rsid w:val="00EA1E12"/>
    <w:rsid w:val="00EA2BE8"/>
    <w:rsid w:val="00EA2C9B"/>
    <w:rsid w:val="00EA4195"/>
    <w:rsid w:val="00EA5E61"/>
    <w:rsid w:val="00EA683E"/>
    <w:rsid w:val="00EB017F"/>
    <w:rsid w:val="00EB0D3B"/>
    <w:rsid w:val="00EB10F6"/>
    <w:rsid w:val="00EB2256"/>
    <w:rsid w:val="00EB22F1"/>
    <w:rsid w:val="00EB28DF"/>
    <w:rsid w:val="00EB5156"/>
    <w:rsid w:val="00EB6E91"/>
    <w:rsid w:val="00EB7F3F"/>
    <w:rsid w:val="00EC026F"/>
    <w:rsid w:val="00EC05E0"/>
    <w:rsid w:val="00EC1784"/>
    <w:rsid w:val="00EC198B"/>
    <w:rsid w:val="00EC1AB7"/>
    <w:rsid w:val="00EC2A22"/>
    <w:rsid w:val="00EC3124"/>
    <w:rsid w:val="00EC5137"/>
    <w:rsid w:val="00EC5F24"/>
    <w:rsid w:val="00EC68CC"/>
    <w:rsid w:val="00EC7195"/>
    <w:rsid w:val="00EC7322"/>
    <w:rsid w:val="00EC773F"/>
    <w:rsid w:val="00EC7E3E"/>
    <w:rsid w:val="00ED12C9"/>
    <w:rsid w:val="00ED22BE"/>
    <w:rsid w:val="00ED4226"/>
    <w:rsid w:val="00ED4568"/>
    <w:rsid w:val="00ED4C09"/>
    <w:rsid w:val="00ED565B"/>
    <w:rsid w:val="00ED68E6"/>
    <w:rsid w:val="00ED6929"/>
    <w:rsid w:val="00ED74D1"/>
    <w:rsid w:val="00EE0D01"/>
    <w:rsid w:val="00EE2F6E"/>
    <w:rsid w:val="00EE4441"/>
    <w:rsid w:val="00EE4DA8"/>
    <w:rsid w:val="00EE55B2"/>
    <w:rsid w:val="00EE63E8"/>
    <w:rsid w:val="00EE6587"/>
    <w:rsid w:val="00EE787A"/>
    <w:rsid w:val="00EF048C"/>
    <w:rsid w:val="00EF05EE"/>
    <w:rsid w:val="00EF06CD"/>
    <w:rsid w:val="00EF0D13"/>
    <w:rsid w:val="00EF106D"/>
    <w:rsid w:val="00EF17AB"/>
    <w:rsid w:val="00EF240F"/>
    <w:rsid w:val="00EF2D0C"/>
    <w:rsid w:val="00EF52F6"/>
    <w:rsid w:val="00EF5374"/>
    <w:rsid w:val="00EF65CE"/>
    <w:rsid w:val="00EF679A"/>
    <w:rsid w:val="00EF7695"/>
    <w:rsid w:val="00EF7A2F"/>
    <w:rsid w:val="00EF7D40"/>
    <w:rsid w:val="00F001A7"/>
    <w:rsid w:val="00F00656"/>
    <w:rsid w:val="00F00DED"/>
    <w:rsid w:val="00F0153B"/>
    <w:rsid w:val="00F0173B"/>
    <w:rsid w:val="00F03871"/>
    <w:rsid w:val="00F0407B"/>
    <w:rsid w:val="00F04486"/>
    <w:rsid w:val="00F056D7"/>
    <w:rsid w:val="00F06230"/>
    <w:rsid w:val="00F07FCB"/>
    <w:rsid w:val="00F10B84"/>
    <w:rsid w:val="00F11260"/>
    <w:rsid w:val="00F1132A"/>
    <w:rsid w:val="00F120B0"/>
    <w:rsid w:val="00F128E0"/>
    <w:rsid w:val="00F14AD4"/>
    <w:rsid w:val="00F1524C"/>
    <w:rsid w:val="00F163E3"/>
    <w:rsid w:val="00F16506"/>
    <w:rsid w:val="00F16605"/>
    <w:rsid w:val="00F16CE1"/>
    <w:rsid w:val="00F16EFB"/>
    <w:rsid w:val="00F16FF1"/>
    <w:rsid w:val="00F1772D"/>
    <w:rsid w:val="00F17A7A"/>
    <w:rsid w:val="00F2037D"/>
    <w:rsid w:val="00F2112E"/>
    <w:rsid w:val="00F21EED"/>
    <w:rsid w:val="00F2239C"/>
    <w:rsid w:val="00F22BD3"/>
    <w:rsid w:val="00F2317D"/>
    <w:rsid w:val="00F234C7"/>
    <w:rsid w:val="00F25082"/>
    <w:rsid w:val="00F26101"/>
    <w:rsid w:val="00F26ABC"/>
    <w:rsid w:val="00F273C4"/>
    <w:rsid w:val="00F31579"/>
    <w:rsid w:val="00F3168B"/>
    <w:rsid w:val="00F31793"/>
    <w:rsid w:val="00F31E62"/>
    <w:rsid w:val="00F32E84"/>
    <w:rsid w:val="00F3302C"/>
    <w:rsid w:val="00F33218"/>
    <w:rsid w:val="00F3331F"/>
    <w:rsid w:val="00F335B3"/>
    <w:rsid w:val="00F33DBF"/>
    <w:rsid w:val="00F34583"/>
    <w:rsid w:val="00F34927"/>
    <w:rsid w:val="00F34BD3"/>
    <w:rsid w:val="00F35291"/>
    <w:rsid w:val="00F3718A"/>
    <w:rsid w:val="00F3776A"/>
    <w:rsid w:val="00F407AC"/>
    <w:rsid w:val="00F41764"/>
    <w:rsid w:val="00F41FA5"/>
    <w:rsid w:val="00F42670"/>
    <w:rsid w:val="00F42B02"/>
    <w:rsid w:val="00F43B94"/>
    <w:rsid w:val="00F4484F"/>
    <w:rsid w:val="00F44D71"/>
    <w:rsid w:val="00F50196"/>
    <w:rsid w:val="00F50E56"/>
    <w:rsid w:val="00F51158"/>
    <w:rsid w:val="00F5154F"/>
    <w:rsid w:val="00F518F6"/>
    <w:rsid w:val="00F51B38"/>
    <w:rsid w:val="00F51D0A"/>
    <w:rsid w:val="00F5288C"/>
    <w:rsid w:val="00F532FF"/>
    <w:rsid w:val="00F533A1"/>
    <w:rsid w:val="00F534CF"/>
    <w:rsid w:val="00F54D94"/>
    <w:rsid w:val="00F555CC"/>
    <w:rsid w:val="00F562F3"/>
    <w:rsid w:val="00F57EB2"/>
    <w:rsid w:val="00F601C5"/>
    <w:rsid w:val="00F60C19"/>
    <w:rsid w:val="00F6182C"/>
    <w:rsid w:val="00F61B29"/>
    <w:rsid w:val="00F6368A"/>
    <w:rsid w:val="00F64A5E"/>
    <w:rsid w:val="00F65518"/>
    <w:rsid w:val="00F658C0"/>
    <w:rsid w:val="00F66F97"/>
    <w:rsid w:val="00F67E73"/>
    <w:rsid w:val="00F704E9"/>
    <w:rsid w:val="00F707DB"/>
    <w:rsid w:val="00F70F26"/>
    <w:rsid w:val="00F713E3"/>
    <w:rsid w:val="00F717F8"/>
    <w:rsid w:val="00F71ADC"/>
    <w:rsid w:val="00F72EBC"/>
    <w:rsid w:val="00F732BA"/>
    <w:rsid w:val="00F74C21"/>
    <w:rsid w:val="00F75678"/>
    <w:rsid w:val="00F75EDC"/>
    <w:rsid w:val="00F76626"/>
    <w:rsid w:val="00F76843"/>
    <w:rsid w:val="00F768D6"/>
    <w:rsid w:val="00F76CE4"/>
    <w:rsid w:val="00F76DE4"/>
    <w:rsid w:val="00F77534"/>
    <w:rsid w:val="00F777D7"/>
    <w:rsid w:val="00F7798A"/>
    <w:rsid w:val="00F77BA3"/>
    <w:rsid w:val="00F80815"/>
    <w:rsid w:val="00F80BCC"/>
    <w:rsid w:val="00F81124"/>
    <w:rsid w:val="00F8181E"/>
    <w:rsid w:val="00F84ABE"/>
    <w:rsid w:val="00F853C3"/>
    <w:rsid w:val="00F85CFC"/>
    <w:rsid w:val="00F864C4"/>
    <w:rsid w:val="00F86F59"/>
    <w:rsid w:val="00F870E0"/>
    <w:rsid w:val="00F87627"/>
    <w:rsid w:val="00F878E4"/>
    <w:rsid w:val="00F87932"/>
    <w:rsid w:val="00F90394"/>
    <w:rsid w:val="00F907E4"/>
    <w:rsid w:val="00F90828"/>
    <w:rsid w:val="00F930A3"/>
    <w:rsid w:val="00F93645"/>
    <w:rsid w:val="00F93E63"/>
    <w:rsid w:val="00F96166"/>
    <w:rsid w:val="00F96609"/>
    <w:rsid w:val="00F9692A"/>
    <w:rsid w:val="00F96DAB"/>
    <w:rsid w:val="00F979F7"/>
    <w:rsid w:val="00FA0A53"/>
    <w:rsid w:val="00FA16FB"/>
    <w:rsid w:val="00FA270F"/>
    <w:rsid w:val="00FA36CD"/>
    <w:rsid w:val="00FA3CD8"/>
    <w:rsid w:val="00FA46DA"/>
    <w:rsid w:val="00FA48C5"/>
    <w:rsid w:val="00FA4C69"/>
    <w:rsid w:val="00FA5178"/>
    <w:rsid w:val="00FA5F67"/>
    <w:rsid w:val="00FA6B34"/>
    <w:rsid w:val="00FA758A"/>
    <w:rsid w:val="00FB0BCE"/>
    <w:rsid w:val="00FB0E34"/>
    <w:rsid w:val="00FB199C"/>
    <w:rsid w:val="00FB1E85"/>
    <w:rsid w:val="00FB3706"/>
    <w:rsid w:val="00FB3B54"/>
    <w:rsid w:val="00FB3D39"/>
    <w:rsid w:val="00FB3FEA"/>
    <w:rsid w:val="00FB413B"/>
    <w:rsid w:val="00FB489B"/>
    <w:rsid w:val="00FB4F44"/>
    <w:rsid w:val="00FB59EC"/>
    <w:rsid w:val="00FB6066"/>
    <w:rsid w:val="00FB6771"/>
    <w:rsid w:val="00FC09D1"/>
    <w:rsid w:val="00FC0AC5"/>
    <w:rsid w:val="00FC29D5"/>
    <w:rsid w:val="00FC2B7C"/>
    <w:rsid w:val="00FC3EDE"/>
    <w:rsid w:val="00FC5262"/>
    <w:rsid w:val="00FC527F"/>
    <w:rsid w:val="00FC5833"/>
    <w:rsid w:val="00FC6F11"/>
    <w:rsid w:val="00FC6FE5"/>
    <w:rsid w:val="00FC7906"/>
    <w:rsid w:val="00FD007F"/>
    <w:rsid w:val="00FD0915"/>
    <w:rsid w:val="00FD0BED"/>
    <w:rsid w:val="00FD160A"/>
    <w:rsid w:val="00FD2157"/>
    <w:rsid w:val="00FD2687"/>
    <w:rsid w:val="00FD2CE5"/>
    <w:rsid w:val="00FD2D76"/>
    <w:rsid w:val="00FD4337"/>
    <w:rsid w:val="00FD6489"/>
    <w:rsid w:val="00FD6A90"/>
    <w:rsid w:val="00FD6F8E"/>
    <w:rsid w:val="00FD7654"/>
    <w:rsid w:val="00FD792A"/>
    <w:rsid w:val="00FE0226"/>
    <w:rsid w:val="00FE05AE"/>
    <w:rsid w:val="00FE2B01"/>
    <w:rsid w:val="00FE3A5E"/>
    <w:rsid w:val="00FE3A88"/>
    <w:rsid w:val="00FE3BF7"/>
    <w:rsid w:val="00FE3C0E"/>
    <w:rsid w:val="00FE4034"/>
    <w:rsid w:val="00FE62CE"/>
    <w:rsid w:val="00FE6A6B"/>
    <w:rsid w:val="00FE6D62"/>
    <w:rsid w:val="00FE7550"/>
    <w:rsid w:val="00FF1197"/>
    <w:rsid w:val="00FF11F2"/>
    <w:rsid w:val="00FF1C25"/>
    <w:rsid w:val="00FF3E9F"/>
    <w:rsid w:val="00FF40FF"/>
    <w:rsid w:val="00FF4D71"/>
    <w:rsid w:val="00FF510A"/>
    <w:rsid w:val="00FF5AAE"/>
    <w:rsid w:val="00FF5E3C"/>
    <w:rsid w:val="00FF5FC6"/>
    <w:rsid w:val="00FF6496"/>
    <w:rsid w:val="00FF65A2"/>
    <w:rsid w:val="00FF7A04"/>
    <w:rsid w:val="00FF7DA0"/>
    <w:rsid w:val="00FF7E15"/>
    <w:rsid w:val="01021E0B"/>
    <w:rsid w:val="01078B44"/>
    <w:rsid w:val="010AA026"/>
    <w:rsid w:val="011EDF5F"/>
    <w:rsid w:val="012C2A70"/>
    <w:rsid w:val="0137FDA8"/>
    <w:rsid w:val="013C3C6F"/>
    <w:rsid w:val="0143B429"/>
    <w:rsid w:val="01681D68"/>
    <w:rsid w:val="016FA11E"/>
    <w:rsid w:val="0172B98E"/>
    <w:rsid w:val="01F7F9F1"/>
    <w:rsid w:val="0237BAAF"/>
    <w:rsid w:val="024AC332"/>
    <w:rsid w:val="0256AD8B"/>
    <w:rsid w:val="026E5E16"/>
    <w:rsid w:val="0298A518"/>
    <w:rsid w:val="02A8FFF3"/>
    <w:rsid w:val="02B1F919"/>
    <w:rsid w:val="02BF5075"/>
    <w:rsid w:val="031AA0A4"/>
    <w:rsid w:val="0345E366"/>
    <w:rsid w:val="03542017"/>
    <w:rsid w:val="036194B8"/>
    <w:rsid w:val="037353C2"/>
    <w:rsid w:val="03C52F25"/>
    <w:rsid w:val="046B998B"/>
    <w:rsid w:val="0482E29D"/>
    <w:rsid w:val="04B612A7"/>
    <w:rsid w:val="04BF14D4"/>
    <w:rsid w:val="04F2EB9F"/>
    <w:rsid w:val="05082D41"/>
    <w:rsid w:val="052088EA"/>
    <w:rsid w:val="0540770C"/>
    <w:rsid w:val="05A8817F"/>
    <w:rsid w:val="05C35628"/>
    <w:rsid w:val="05C898FA"/>
    <w:rsid w:val="060E4E0B"/>
    <w:rsid w:val="069CB484"/>
    <w:rsid w:val="06F16BC9"/>
    <w:rsid w:val="072BBDEB"/>
    <w:rsid w:val="0739892D"/>
    <w:rsid w:val="073EF0A8"/>
    <w:rsid w:val="074A0803"/>
    <w:rsid w:val="0766B0CD"/>
    <w:rsid w:val="076D0570"/>
    <w:rsid w:val="077B4EBF"/>
    <w:rsid w:val="079B7A85"/>
    <w:rsid w:val="07ED2310"/>
    <w:rsid w:val="080EFD13"/>
    <w:rsid w:val="082F5A97"/>
    <w:rsid w:val="0882BB92"/>
    <w:rsid w:val="0897D788"/>
    <w:rsid w:val="08B29D08"/>
    <w:rsid w:val="08E6CC24"/>
    <w:rsid w:val="0915059E"/>
    <w:rsid w:val="09359999"/>
    <w:rsid w:val="094AD64E"/>
    <w:rsid w:val="0A08B47A"/>
    <w:rsid w:val="0A1648B6"/>
    <w:rsid w:val="0A189DB1"/>
    <w:rsid w:val="0A763C3D"/>
    <w:rsid w:val="0A79F5F4"/>
    <w:rsid w:val="0A7F94E8"/>
    <w:rsid w:val="0A85948D"/>
    <w:rsid w:val="0AB3888E"/>
    <w:rsid w:val="0ACBE468"/>
    <w:rsid w:val="0B31373F"/>
    <w:rsid w:val="0B482DFB"/>
    <w:rsid w:val="0B791D2F"/>
    <w:rsid w:val="0B7E11BF"/>
    <w:rsid w:val="0BBE3955"/>
    <w:rsid w:val="0BC833EF"/>
    <w:rsid w:val="0BD74F8B"/>
    <w:rsid w:val="0C1DE64A"/>
    <w:rsid w:val="0C287FCB"/>
    <w:rsid w:val="0C2BEC47"/>
    <w:rsid w:val="0C376732"/>
    <w:rsid w:val="0C4CA9F6"/>
    <w:rsid w:val="0CAC38BD"/>
    <w:rsid w:val="0CB96AAF"/>
    <w:rsid w:val="0CE15A3C"/>
    <w:rsid w:val="0D24A89A"/>
    <w:rsid w:val="0D31D09C"/>
    <w:rsid w:val="0D3DA0F2"/>
    <w:rsid w:val="0D4F6DF8"/>
    <w:rsid w:val="0D599857"/>
    <w:rsid w:val="0D714C1B"/>
    <w:rsid w:val="0E0DF4B2"/>
    <w:rsid w:val="0E1367AF"/>
    <w:rsid w:val="0E33D5DC"/>
    <w:rsid w:val="0E3AC2F3"/>
    <w:rsid w:val="0E4334E2"/>
    <w:rsid w:val="0E4E6129"/>
    <w:rsid w:val="0E78F3AC"/>
    <w:rsid w:val="0E7F3739"/>
    <w:rsid w:val="0EAB1C96"/>
    <w:rsid w:val="0F4E6194"/>
    <w:rsid w:val="0F4E95A0"/>
    <w:rsid w:val="0F5B1E2E"/>
    <w:rsid w:val="0F7D6FE9"/>
    <w:rsid w:val="0F9FDDD8"/>
    <w:rsid w:val="0FB8951C"/>
    <w:rsid w:val="0FCCAFC6"/>
    <w:rsid w:val="1005D5EF"/>
    <w:rsid w:val="1023D68D"/>
    <w:rsid w:val="1040FBB1"/>
    <w:rsid w:val="108A4F52"/>
    <w:rsid w:val="108F50B4"/>
    <w:rsid w:val="10A7203B"/>
    <w:rsid w:val="10AA4B91"/>
    <w:rsid w:val="10B0C228"/>
    <w:rsid w:val="10B98F11"/>
    <w:rsid w:val="10CE6341"/>
    <w:rsid w:val="111C7050"/>
    <w:rsid w:val="1124AF72"/>
    <w:rsid w:val="11469C21"/>
    <w:rsid w:val="118DF635"/>
    <w:rsid w:val="11D1B46D"/>
    <w:rsid w:val="11FF64CE"/>
    <w:rsid w:val="121A3CC0"/>
    <w:rsid w:val="121DFAEE"/>
    <w:rsid w:val="126EEEDE"/>
    <w:rsid w:val="128788A1"/>
    <w:rsid w:val="12A00C33"/>
    <w:rsid w:val="12CF35E3"/>
    <w:rsid w:val="12D7A9BD"/>
    <w:rsid w:val="13142925"/>
    <w:rsid w:val="13658A09"/>
    <w:rsid w:val="137FD796"/>
    <w:rsid w:val="1381F2F4"/>
    <w:rsid w:val="1396E759"/>
    <w:rsid w:val="13FD9DC9"/>
    <w:rsid w:val="142108B5"/>
    <w:rsid w:val="142A53E6"/>
    <w:rsid w:val="143250CE"/>
    <w:rsid w:val="147E7F30"/>
    <w:rsid w:val="14CECFF0"/>
    <w:rsid w:val="14D117E0"/>
    <w:rsid w:val="14F1603E"/>
    <w:rsid w:val="14F5FF3D"/>
    <w:rsid w:val="14FC42A0"/>
    <w:rsid w:val="152067A2"/>
    <w:rsid w:val="1559F16B"/>
    <w:rsid w:val="155F5286"/>
    <w:rsid w:val="159E472C"/>
    <w:rsid w:val="15A6A1B3"/>
    <w:rsid w:val="15B0DB11"/>
    <w:rsid w:val="1616C618"/>
    <w:rsid w:val="165469FD"/>
    <w:rsid w:val="16B0F3E3"/>
    <w:rsid w:val="16F3B455"/>
    <w:rsid w:val="178897E5"/>
    <w:rsid w:val="17B393BA"/>
    <w:rsid w:val="17DBBD73"/>
    <w:rsid w:val="17F514EA"/>
    <w:rsid w:val="1815DE26"/>
    <w:rsid w:val="184CC159"/>
    <w:rsid w:val="187362C6"/>
    <w:rsid w:val="187EB14A"/>
    <w:rsid w:val="18A11D12"/>
    <w:rsid w:val="18E0B448"/>
    <w:rsid w:val="18FFCA8C"/>
    <w:rsid w:val="1918A3E9"/>
    <w:rsid w:val="192EF312"/>
    <w:rsid w:val="1932C03C"/>
    <w:rsid w:val="197AF237"/>
    <w:rsid w:val="19C78946"/>
    <w:rsid w:val="19D357D4"/>
    <w:rsid w:val="1A399671"/>
    <w:rsid w:val="1A4E33AA"/>
    <w:rsid w:val="1A5BA168"/>
    <w:rsid w:val="1A5D24DF"/>
    <w:rsid w:val="1A795F9E"/>
    <w:rsid w:val="1A809B67"/>
    <w:rsid w:val="1A975932"/>
    <w:rsid w:val="1AD2501E"/>
    <w:rsid w:val="1AD8B916"/>
    <w:rsid w:val="1AEEAB8E"/>
    <w:rsid w:val="1AF413DD"/>
    <w:rsid w:val="1B5F6081"/>
    <w:rsid w:val="1B807302"/>
    <w:rsid w:val="1B9F7194"/>
    <w:rsid w:val="1BA9A16C"/>
    <w:rsid w:val="1BC7FE00"/>
    <w:rsid w:val="1BCFD9C8"/>
    <w:rsid w:val="1BF769FA"/>
    <w:rsid w:val="1BF7E72C"/>
    <w:rsid w:val="1C2A0E72"/>
    <w:rsid w:val="1C9E6E21"/>
    <w:rsid w:val="1CF78E85"/>
    <w:rsid w:val="1D9CF26A"/>
    <w:rsid w:val="1DBC2B8D"/>
    <w:rsid w:val="1DBF5BEB"/>
    <w:rsid w:val="1DE5180D"/>
    <w:rsid w:val="1DE5685D"/>
    <w:rsid w:val="1E18B0C7"/>
    <w:rsid w:val="1E519FE8"/>
    <w:rsid w:val="1E7E658C"/>
    <w:rsid w:val="1EA2AD7B"/>
    <w:rsid w:val="1EA6370B"/>
    <w:rsid w:val="1EAE4930"/>
    <w:rsid w:val="1EC2A171"/>
    <w:rsid w:val="1ED0B9D6"/>
    <w:rsid w:val="1ED316D6"/>
    <w:rsid w:val="1F37AB9B"/>
    <w:rsid w:val="1F60FC6A"/>
    <w:rsid w:val="1FAE534C"/>
    <w:rsid w:val="203C3C51"/>
    <w:rsid w:val="209C5BE9"/>
    <w:rsid w:val="20A058E0"/>
    <w:rsid w:val="20C93A91"/>
    <w:rsid w:val="20E63A2F"/>
    <w:rsid w:val="215D2FA9"/>
    <w:rsid w:val="217750F6"/>
    <w:rsid w:val="21776B03"/>
    <w:rsid w:val="217BF8BF"/>
    <w:rsid w:val="218FF4B5"/>
    <w:rsid w:val="21914081"/>
    <w:rsid w:val="2198D085"/>
    <w:rsid w:val="21B2C82D"/>
    <w:rsid w:val="21E0529F"/>
    <w:rsid w:val="21E08A91"/>
    <w:rsid w:val="21F44BD0"/>
    <w:rsid w:val="220C2C0B"/>
    <w:rsid w:val="221317D1"/>
    <w:rsid w:val="225A9AB8"/>
    <w:rsid w:val="227968EB"/>
    <w:rsid w:val="22999AC2"/>
    <w:rsid w:val="22C5F56C"/>
    <w:rsid w:val="23103A7E"/>
    <w:rsid w:val="23762148"/>
    <w:rsid w:val="239564B0"/>
    <w:rsid w:val="23D28932"/>
    <w:rsid w:val="23D983FD"/>
    <w:rsid w:val="242ADC9E"/>
    <w:rsid w:val="2430A561"/>
    <w:rsid w:val="245D1BE9"/>
    <w:rsid w:val="2474C63F"/>
    <w:rsid w:val="2490D0F3"/>
    <w:rsid w:val="24BD52A5"/>
    <w:rsid w:val="24BF8665"/>
    <w:rsid w:val="24CE55FA"/>
    <w:rsid w:val="2512ADDE"/>
    <w:rsid w:val="252281EE"/>
    <w:rsid w:val="252CEBB1"/>
    <w:rsid w:val="257DB3BE"/>
    <w:rsid w:val="25BF5EC9"/>
    <w:rsid w:val="25C1D2E9"/>
    <w:rsid w:val="26255F08"/>
    <w:rsid w:val="26672524"/>
    <w:rsid w:val="266C10FF"/>
    <w:rsid w:val="272B8657"/>
    <w:rsid w:val="2731593F"/>
    <w:rsid w:val="27405E8C"/>
    <w:rsid w:val="27473EAE"/>
    <w:rsid w:val="274FCB39"/>
    <w:rsid w:val="27581F7C"/>
    <w:rsid w:val="275BFC5F"/>
    <w:rsid w:val="2767125B"/>
    <w:rsid w:val="27A22486"/>
    <w:rsid w:val="27A79983"/>
    <w:rsid w:val="27CCE523"/>
    <w:rsid w:val="27D4E537"/>
    <w:rsid w:val="27D59314"/>
    <w:rsid w:val="27D8A341"/>
    <w:rsid w:val="27FD6019"/>
    <w:rsid w:val="2823CCEC"/>
    <w:rsid w:val="283D766B"/>
    <w:rsid w:val="2856F776"/>
    <w:rsid w:val="286359CD"/>
    <w:rsid w:val="28889576"/>
    <w:rsid w:val="289B5252"/>
    <w:rsid w:val="289FDB90"/>
    <w:rsid w:val="28DE1EBB"/>
    <w:rsid w:val="28E1A93E"/>
    <w:rsid w:val="28FB2869"/>
    <w:rsid w:val="291D311B"/>
    <w:rsid w:val="29567466"/>
    <w:rsid w:val="29831595"/>
    <w:rsid w:val="29BFEA9D"/>
    <w:rsid w:val="29D26FD7"/>
    <w:rsid w:val="29D4174F"/>
    <w:rsid w:val="29F18E22"/>
    <w:rsid w:val="2A1FDFAB"/>
    <w:rsid w:val="2A3131FD"/>
    <w:rsid w:val="2A8D74D7"/>
    <w:rsid w:val="2AAA65E9"/>
    <w:rsid w:val="2AD83E3F"/>
    <w:rsid w:val="2AF48DF9"/>
    <w:rsid w:val="2AF565E9"/>
    <w:rsid w:val="2AF79F8A"/>
    <w:rsid w:val="2AFFF342"/>
    <w:rsid w:val="2B2120BD"/>
    <w:rsid w:val="2B2EC9FF"/>
    <w:rsid w:val="2B6CB0FB"/>
    <w:rsid w:val="2C3C9043"/>
    <w:rsid w:val="2C723E9F"/>
    <w:rsid w:val="2C8982F5"/>
    <w:rsid w:val="2CE179DE"/>
    <w:rsid w:val="2CEB69EF"/>
    <w:rsid w:val="2CEEF09C"/>
    <w:rsid w:val="2CFC59E6"/>
    <w:rsid w:val="2CFE5D9A"/>
    <w:rsid w:val="2D0A3E0F"/>
    <w:rsid w:val="2DBCE870"/>
    <w:rsid w:val="2DE4153F"/>
    <w:rsid w:val="2DE98080"/>
    <w:rsid w:val="2E041A92"/>
    <w:rsid w:val="2E127998"/>
    <w:rsid w:val="2E155008"/>
    <w:rsid w:val="2E8F5260"/>
    <w:rsid w:val="2EA0FFBB"/>
    <w:rsid w:val="2EA14383"/>
    <w:rsid w:val="2EBE7B79"/>
    <w:rsid w:val="2ED022C2"/>
    <w:rsid w:val="2ED09AB7"/>
    <w:rsid w:val="2EFB57C4"/>
    <w:rsid w:val="2F0315D5"/>
    <w:rsid w:val="2F332363"/>
    <w:rsid w:val="2F4E0E89"/>
    <w:rsid w:val="2F689A1F"/>
    <w:rsid w:val="2FB33002"/>
    <w:rsid w:val="2FB38873"/>
    <w:rsid w:val="2FBA50F8"/>
    <w:rsid w:val="2FBFA88C"/>
    <w:rsid w:val="2FBFBA06"/>
    <w:rsid w:val="2FFF99C0"/>
    <w:rsid w:val="30199EB4"/>
    <w:rsid w:val="3041D724"/>
    <w:rsid w:val="30555D98"/>
    <w:rsid w:val="305E418E"/>
    <w:rsid w:val="30718048"/>
    <w:rsid w:val="308722D8"/>
    <w:rsid w:val="30885D62"/>
    <w:rsid w:val="3093B64C"/>
    <w:rsid w:val="30B263F3"/>
    <w:rsid w:val="30CF073A"/>
    <w:rsid w:val="3134958D"/>
    <w:rsid w:val="313F76D0"/>
    <w:rsid w:val="31694B06"/>
    <w:rsid w:val="31C166AE"/>
    <w:rsid w:val="31EB1B0A"/>
    <w:rsid w:val="31FECC5C"/>
    <w:rsid w:val="32045436"/>
    <w:rsid w:val="32064982"/>
    <w:rsid w:val="32120785"/>
    <w:rsid w:val="3284557F"/>
    <w:rsid w:val="32896AB1"/>
    <w:rsid w:val="328D4146"/>
    <w:rsid w:val="328DC304"/>
    <w:rsid w:val="32D7AA70"/>
    <w:rsid w:val="33365F9A"/>
    <w:rsid w:val="333F7959"/>
    <w:rsid w:val="334F6314"/>
    <w:rsid w:val="3364B327"/>
    <w:rsid w:val="33A065EC"/>
    <w:rsid w:val="33DDA20C"/>
    <w:rsid w:val="33E6955A"/>
    <w:rsid w:val="33F3B1B8"/>
    <w:rsid w:val="3400FCBA"/>
    <w:rsid w:val="340A609D"/>
    <w:rsid w:val="3428CDEC"/>
    <w:rsid w:val="342E985F"/>
    <w:rsid w:val="349B29D4"/>
    <w:rsid w:val="34F14C77"/>
    <w:rsid w:val="34F56185"/>
    <w:rsid w:val="350739CA"/>
    <w:rsid w:val="3544EF95"/>
    <w:rsid w:val="35833785"/>
    <w:rsid w:val="35BAAA90"/>
    <w:rsid w:val="35BB2C96"/>
    <w:rsid w:val="35C59E7D"/>
    <w:rsid w:val="36162B84"/>
    <w:rsid w:val="364AA3C3"/>
    <w:rsid w:val="364F8BA7"/>
    <w:rsid w:val="36C2F382"/>
    <w:rsid w:val="36F695A1"/>
    <w:rsid w:val="37392865"/>
    <w:rsid w:val="373EEFF1"/>
    <w:rsid w:val="376E17B9"/>
    <w:rsid w:val="37706704"/>
    <w:rsid w:val="37799C63"/>
    <w:rsid w:val="378DD187"/>
    <w:rsid w:val="3796F6E6"/>
    <w:rsid w:val="37B8227C"/>
    <w:rsid w:val="37DB005B"/>
    <w:rsid w:val="37EE6958"/>
    <w:rsid w:val="38331759"/>
    <w:rsid w:val="38760EB1"/>
    <w:rsid w:val="38DD552A"/>
    <w:rsid w:val="39072809"/>
    <w:rsid w:val="39173533"/>
    <w:rsid w:val="39F634EF"/>
    <w:rsid w:val="3AE15779"/>
    <w:rsid w:val="3AE328A5"/>
    <w:rsid w:val="3AFD0F62"/>
    <w:rsid w:val="3B1D4A11"/>
    <w:rsid w:val="3B2FEA8F"/>
    <w:rsid w:val="3B3FAFDD"/>
    <w:rsid w:val="3B60C534"/>
    <w:rsid w:val="3B635B75"/>
    <w:rsid w:val="3BE3C6A6"/>
    <w:rsid w:val="3C2D45A0"/>
    <w:rsid w:val="3C833089"/>
    <w:rsid w:val="3C977085"/>
    <w:rsid w:val="3CA456E9"/>
    <w:rsid w:val="3CE63FE1"/>
    <w:rsid w:val="3CE962B2"/>
    <w:rsid w:val="3CED4853"/>
    <w:rsid w:val="3D0A0C54"/>
    <w:rsid w:val="3DB0BAFF"/>
    <w:rsid w:val="3DF6426E"/>
    <w:rsid w:val="3E33F3AF"/>
    <w:rsid w:val="3E5BC0B3"/>
    <w:rsid w:val="3E9925BC"/>
    <w:rsid w:val="3E9D705F"/>
    <w:rsid w:val="3EC54C71"/>
    <w:rsid w:val="3ED41650"/>
    <w:rsid w:val="3EE5434C"/>
    <w:rsid w:val="3F1773F7"/>
    <w:rsid w:val="3F4A8EF5"/>
    <w:rsid w:val="3F948B84"/>
    <w:rsid w:val="3FBF2415"/>
    <w:rsid w:val="3FC8B212"/>
    <w:rsid w:val="4019D342"/>
    <w:rsid w:val="4033789D"/>
    <w:rsid w:val="403B859E"/>
    <w:rsid w:val="40449109"/>
    <w:rsid w:val="4072C98B"/>
    <w:rsid w:val="40CF51BA"/>
    <w:rsid w:val="40ED9E31"/>
    <w:rsid w:val="40EF940B"/>
    <w:rsid w:val="410687D3"/>
    <w:rsid w:val="410BC6D4"/>
    <w:rsid w:val="4134DA3D"/>
    <w:rsid w:val="417A1B3B"/>
    <w:rsid w:val="41857420"/>
    <w:rsid w:val="419C2331"/>
    <w:rsid w:val="42312541"/>
    <w:rsid w:val="425AAAC5"/>
    <w:rsid w:val="425DE995"/>
    <w:rsid w:val="4274E5AB"/>
    <w:rsid w:val="4278FE6D"/>
    <w:rsid w:val="427E1DD2"/>
    <w:rsid w:val="4280F8E2"/>
    <w:rsid w:val="42ED0520"/>
    <w:rsid w:val="4340953E"/>
    <w:rsid w:val="4349213F"/>
    <w:rsid w:val="43795453"/>
    <w:rsid w:val="43EEB7B4"/>
    <w:rsid w:val="4423B8FB"/>
    <w:rsid w:val="44274E7F"/>
    <w:rsid w:val="44A4F7E3"/>
    <w:rsid w:val="44AE3906"/>
    <w:rsid w:val="44B30215"/>
    <w:rsid w:val="44B6B21C"/>
    <w:rsid w:val="44D4DAD8"/>
    <w:rsid w:val="44DD9A5B"/>
    <w:rsid w:val="44F98D13"/>
    <w:rsid w:val="44F9F830"/>
    <w:rsid w:val="4536FC02"/>
    <w:rsid w:val="453F3314"/>
    <w:rsid w:val="455A7899"/>
    <w:rsid w:val="455AAEF5"/>
    <w:rsid w:val="455C1EF2"/>
    <w:rsid w:val="456D3EA6"/>
    <w:rsid w:val="45FC4628"/>
    <w:rsid w:val="46147143"/>
    <w:rsid w:val="462D970F"/>
    <w:rsid w:val="462ECD46"/>
    <w:rsid w:val="4642FB99"/>
    <w:rsid w:val="4664B71A"/>
    <w:rsid w:val="466AFEEB"/>
    <w:rsid w:val="467570E5"/>
    <w:rsid w:val="467A9B1F"/>
    <w:rsid w:val="46A8CA88"/>
    <w:rsid w:val="46D3C346"/>
    <w:rsid w:val="46DA68BD"/>
    <w:rsid w:val="46DF4368"/>
    <w:rsid w:val="473B4126"/>
    <w:rsid w:val="47B185BD"/>
    <w:rsid w:val="47D76DE3"/>
    <w:rsid w:val="47E645E0"/>
    <w:rsid w:val="481DDF42"/>
    <w:rsid w:val="4849FBEA"/>
    <w:rsid w:val="48AB50C3"/>
    <w:rsid w:val="48B7D515"/>
    <w:rsid w:val="48BD4C2A"/>
    <w:rsid w:val="48CCDFF3"/>
    <w:rsid w:val="48EA5C60"/>
    <w:rsid w:val="4915C1D4"/>
    <w:rsid w:val="49422FDA"/>
    <w:rsid w:val="49559765"/>
    <w:rsid w:val="495FA315"/>
    <w:rsid w:val="49876FF8"/>
    <w:rsid w:val="49B3A5D4"/>
    <w:rsid w:val="49C4F413"/>
    <w:rsid w:val="49DAEE4B"/>
    <w:rsid w:val="49DD234E"/>
    <w:rsid w:val="49EC8982"/>
    <w:rsid w:val="49FFC85D"/>
    <w:rsid w:val="4A023635"/>
    <w:rsid w:val="4A2C729F"/>
    <w:rsid w:val="4A838DCA"/>
    <w:rsid w:val="4A9AB16E"/>
    <w:rsid w:val="4AB656C2"/>
    <w:rsid w:val="4ADB64B5"/>
    <w:rsid w:val="4B010E82"/>
    <w:rsid w:val="4B1D5D93"/>
    <w:rsid w:val="4BC38717"/>
    <w:rsid w:val="4C1A13CC"/>
    <w:rsid w:val="4C369D46"/>
    <w:rsid w:val="4C8B3B82"/>
    <w:rsid w:val="4CA7001F"/>
    <w:rsid w:val="4CD516FA"/>
    <w:rsid w:val="4D54A1BD"/>
    <w:rsid w:val="4D668223"/>
    <w:rsid w:val="4D8D61E9"/>
    <w:rsid w:val="4D8DE3F6"/>
    <w:rsid w:val="4DAD974B"/>
    <w:rsid w:val="4DBD0237"/>
    <w:rsid w:val="4E1C890B"/>
    <w:rsid w:val="4E475076"/>
    <w:rsid w:val="4E7D7794"/>
    <w:rsid w:val="4E90578F"/>
    <w:rsid w:val="4EBAC50C"/>
    <w:rsid w:val="4EC58539"/>
    <w:rsid w:val="4ECC00E6"/>
    <w:rsid w:val="4F32C042"/>
    <w:rsid w:val="4F40FFCE"/>
    <w:rsid w:val="4F5AF54E"/>
    <w:rsid w:val="4F6E9B25"/>
    <w:rsid w:val="4F7B7C6F"/>
    <w:rsid w:val="4F88FB8F"/>
    <w:rsid w:val="4FB41FB0"/>
    <w:rsid w:val="4FBFCFE1"/>
    <w:rsid w:val="4FDAB929"/>
    <w:rsid w:val="4FE258F8"/>
    <w:rsid w:val="4FE8E1DD"/>
    <w:rsid w:val="504089AA"/>
    <w:rsid w:val="50422AEE"/>
    <w:rsid w:val="5069D7E8"/>
    <w:rsid w:val="50964198"/>
    <w:rsid w:val="50AFA7B8"/>
    <w:rsid w:val="50BAB666"/>
    <w:rsid w:val="50BAEF4D"/>
    <w:rsid w:val="50C47AE1"/>
    <w:rsid w:val="512B1189"/>
    <w:rsid w:val="516765BD"/>
    <w:rsid w:val="5178BB3F"/>
    <w:rsid w:val="51A29BB2"/>
    <w:rsid w:val="51AD23DA"/>
    <w:rsid w:val="522EE758"/>
    <w:rsid w:val="52633F24"/>
    <w:rsid w:val="52664706"/>
    <w:rsid w:val="528087B1"/>
    <w:rsid w:val="528A063D"/>
    <w:rsid w:val="52A03732"/>
    <w:rsid w:val="52A403B1"/>
    <w:rsid w:val="52C9FB61"/>
    <w:rsid w:val="5316A872"/>
    <w:rsid w:val="53199257"/>
    <w:rsid w:val="53269476"/>
    <w:rsid w:val="532B286B"/>
    <w:rsid w:val="53A5FC93"/>
    <w:rsid w:val="53A72677"/>
    <w:rsid w:val="53A86020"/>
    <w:rsid w:val="53CABF99"/>
    <w:rsid w:val="54080472"/>
    <w:rsid w:val="541677F9"/>
    <w:rsid w:val="541767B9"/>
    <w:rsid w:val="545BE705"/>
    <w:rsid w:val="546CA732"/>
    <w:rsid w:val="54746E3A"/>
    <w:rsid w:val="548A8D55"/>
    <w:rsid w:val="54AAD62C"/>
    <w:rsid w:val="54F43816"/>
    <w:rsid w:val="5500FF07"/>
    <w:rsid w:val="551D130B"/>
    <w:rsid w:val="55607419"/>
    <w:rsid w:val="557B59DD"/>
    <w:rsid w:val="5580A7D0"/>
    <w:rsid w:val="5586CD19"/>
    <w:rsid w:val="55BC2550"/>
    <w:rsid w:val="55C655EB"/>
    <w:rsid w:val="55FF4D3A"/>
    <w:rsid w:val="560E1040"/>
    <w:rsid w:val="56369A52"/>
    <w:rsid w:val="566E589F"/>
    <w:rsid w:val="567DEB61"/>
    <w:rsid w:val="5692F870"/>
    <w:rsid w:val="56AE9DB3"/>
    <w:rsid w:val="57022177"/>
    <w:rsid w:val="57134FAD"/>
    <w:rsid w:val="57169DBD"/>
    <w:rsid w:val="57462287"/>
    <w:rsid w:val="575B9D04"/>
    <w:rsid w:val="577191DA"/>
    <w:rsid w:val="57721378"/>
    <w:rsid w:val="57750CF8"/>
    <w:rsid w:val="578FFB52"/>
    <w:rsid w:val="57C22F44"/>
    <w:rsid w:val="581D2CC5"/>
    <w:rsid w:val="583A4E93"/>
    <w:rsid w:val="5864E466"/>
    <w:rsid w:val="58841DB8"/>
    <w:rsid w:val="58C234AB"/>
    <w:rsid w:val="58CAB34B"/>
    <w:rsid w:val="58F2CD1A"/>
    <w:rsid w:val="5914AE9A"/>
    <w:rsid w:val="5932559E"/>
    <w:rsid w:val="5940247A"/>
    <w:rsid w:val="595BC1DD"/>
    <w:rsid w:val="599019C8"/>
    <w:rsid w:val="59B81C89"/>
    <w:rsid w:val="59E128B4"/>
    <w:rsid w:val="59E37B91"/>
    <w:rsid w:val="59F4E0AA"/>
    <w:rsid w:val="5A3B6E6F"/>
    <w:rsid w:val="5A403099"/>
    <w:rsid w:val="5A6490CB"/>
    <w:rsid w:val="5A8A7D8B"/>
    <w:rsid w:val="5B0A12C8"/>
    <w:rsid w:val="5B51E372"/>
    <w:rsid w:val="5B866EB7"/>
    <w:rsid w:val="5B9FDEB6"/>
    <w:rsid w:val="5BA71AEB"/>
    <w:rsid w:val="5BDA912E"/>
    <w:rsid w:val="5BF0A10B"/>
    <w:rsid w:val="5C0515E5"/>
    <w:rsid w:val="5C0551FF"/>
    <w:rsid w:val="5C2378AC"/>
    <w:rsid w:val="5C663834"/>
    <w:rsid w:val="5C680920"/>
    <w:rsid w:val="5C904B6E"/>
    <w:rsid w:val="5CECBE02"/>
    <w:rsid w:val="5D390C37"/>
    <w:rsid w:val="5D73DCC6"/>
    <w:rsid w:val="5D92193D"/>
    <w:rsid w:val="5DA3E399"/>
    <w:rsid w:val="5DAE8D87"/>
    <w:rsid w:val="5DED3484"/>
    <w:rsid w:val="5DED6897"/>
    <w:rsid w:val="5DF90F50"/>
    <w:rsid w:val="5E81011B"/>
    <w:rsid w:val="5E8D8541"/>
    <w:rsid w:val="5E980CE5"/>
    <w:rsid w:val="5EC193C9"/>
    <w:rsid w:val="5EDB412B"/>
    <w:rsid w:val="5EF3D282"/>
    <w:rsid w:val="5F4F408B"/>
    <w:rsid w:val="5F6CFF6C"/>
    <w:rsid w:val="6044E692"/>
    <w:rsid w:val="60645350"/>
    <w:rsid w:val="60834AA5"/>
    <w:rsid w:val="60851D58"/>
    <w:rsid w:val="60C7649A"/>
    <w:rsid w:val="611194E4"/>
    <w:rsid w:val="615C46AA"/>
    <w:rsid w:val="61625564"/>
    <w:rsid w:val="61630488"/>
    <w:rsid w:val="61688B0B"/>
    <w:rsid w:val="61D226C7"/>
    <w:rsid w:val="61D26160"/>
    <w:rsid w:val="621B296F"/>
    <w:rsid w:val="6220C0C2"/>
    <w:rsid w:val="628B8F11"/>
    <w:rsid w:val="62942524"/>
    <w:rsid w:val="62C443C8"/>
    <w:rsid w:val="62EDF79A"/>
    <w:rsid w:val="62F902AD"/>
    <w:rsid w:val="63027730"/>
    <w:rsid w:val="63345F06"/>
    <w:rsid w:val="6343A563"/>
    <w:rsid w:val="634B63AD"/>
    <w:rsid w:val="638FBC1B"/>
    <w:rsid w:val="642C7F91"/>
    <w:rsid w:val="6471F934"/>
    <w:rsid w:val="64723166"/>
    <w:rsid w:val="647A8B6D"/>
    <w:rsid w:val="6483540A"/>
    <w:rsid w:val="64A4D7EC"/>
    <w:rsid w:val="64DA62E5"/>
    <w:rsid w:val="64F289D7"/>
    <w:rsid w:val="650B3A60"/>
    <w:rsid w:val="651B1873"/>
    <w:rsid w:val="6539A219"/>
    <w:rsid w:val="654E1735"/>
    <w:rsid w:val="6567140A"/>
    <w:rsid w:val="657BE872"/>
    <w:rsid w:val="658124D0"/>
    <w:rsid w:val="6581CDAE"/>
    <w:rsid w:val="65875D53"/>
    <w:rsid w:val="659706B4"/>
    <w:rsid w:val="65B00933"/>
    <w:rsid w:val="65B8A17A"/>
    <w:rsid w:val="65C15EA7"/>
    <w:rsid w:val="65EEAF7E"/>
    <w:rsid w:val="66430000"/>
    <w:rsid w:val="6648A9F4"/>
    <w:rsid w:val="66514D3E"/>
    <w:rsid w:val="66BF3F4B"/>
    <w:rsid w:val="66CC5C57"/>
    <w:rsid w:val="66D316EF"/>
    <w:rsid w:val="66E66F51"/>
    <w:rsid w:val="66F02B14"/>
    <w:rsid w:val="66F09A4A"/>
    <w:rsid w:val="678E6337"/>
    <w:rsid w:val="67995385"/>
    <w:rsid w:val="67B38261"/>
    <w:rsid w:val="67B3BD57"/>
    <w:rsid w:val="67B4A0D9"/>
    <w:rsid w:val="67ECB2D0"/>
    <w:rsid w:val="68502FBE"/>
    <w:rsid w:val="6868EC5F"/>
    <w:rsid w:val="68912CE3"/>
    <w:rsid w:val="689C3B95"/>
    <w:rsid w:val="68A58AD4"/>
    <w:rsid w:val="68DAE2C7"/>
    <w:rsid w:val="68DBD75C"/>
    <w:rsid w:val="6931D48C"/>
    <w:rsid w:val="695C664C"/>
    <w:rsid w:val="6969F754"/>
    <w:rsid w:val="698004F3"/>
    <w:rsid w:val="698581A3"/>
    <w:rsid w:val="69D070C6"/>
    <w:rsid w:val="69F71394"/>
    <w:rsid w:val="6A041E83"/>
    <w:rsid w:val="6A137DC3"/>
    <w:rsid w:val="6A826085"/>
    <w:rsid w:val="6AAE1A77"/>
    <w:rsid w:val="6ABE91AC"/>
    <w:rsid w:val="6ADBDC9C"/>
    <w:rsid w:val="6AFA2E92"/>
    <w:rsid w:val="6B1B2B82"/>
    <w:rsid w:val="6B675EEE"/>
    <w:rsid w:val="6BE147DD"/>
    <w:rsid w:val="6C00E6A4"/>
    <w:rsid w:val="6C16ACCB"/>
    <w:rsid w:val="6C1CBA05"/>
    <w:rsid w:val="6C2A7787"/>
    <w:rsid w:val="6C365B7A"/>
    <w:rsid w:val="6C45A260"/>
    <w:rsid w:val="6C483B98"/>
    <w:rsid w:val="6C5EAFCE"/>
    <w:rsid w:val="6CD07EF4"/>
    <w:rsid w:val="6D1123DA"/>
    <w:rsid w:val="6D17BB44"/>
    <w:rsid w:val="6D1E768A"/>
    <w:rsid w:val="6D277202"/>
    <w:rsid w:val="6D338F33"/>
    <w:rsid w:val="6D509BAA"/>
    <w:rsid w:val="6D66A326"/>
    <w:rsid w:val="6D68F41A"/>
    <w:rsid w:val="6D78017E"/>
    <w:rsid w:val="6DBE4149"/>
    <w:rsid w:val="6DE8FF1D"/>
    <w:rsid w:val="6DF60E84"/>
    <w:rsid w:val="6DF8DC7A"/>
    <w:rsid w:val="6E26F6F0"/>
    <w:rsid w:val="6E512B84"/>
    <w:rsid w:val="6E5AE6C4"/>
    <w:rsid w:val="6E7C3239"/>
    <w:rsid w:val="6E91B9A0"/>
    <w:rsid w:val="6EBA479E"/>
    <w:rsid w:val="6F6FD77F"/>
    <w:rsid w:val="6F7113A6"/>
    <w:rsid w:val="6F7AD6B9"/>
    <w:rsid w:val="704480D6"/>
    <w:rsid w:val="7056BE3E"/>
    <w:rsid w:val="70B4FE91"/>
    <w:rsid w:val="7119FF0F"/>
    <w:rsid w:val="713D470E"/>
    <w:rsid w:val="7140A360"/>
    <w:rsid w:val="716F74D7"/>
    <w:rsid w:val="71F2DDF1"/>
    <w:rsid w:val="71F3E3F3"/>
    <w:rsid w:val="7207EA1A"/>
    <w:rsid w:val="729E2946"/>
    <w:rsid w:val="72AD5DF7"/>
    <w:rsid w:val="72C325A2"/>
    <w:rsid w:val="72E8853A"/>
    <w:rsid w:val="730DC6DD"/>
    <w:rsid w:val="73530D0A"/>
    <w:rsid w:val="735C5357"/>
    <w:rsid w:val="7372A397"/>
    <w:rsid w:val="73CD8228"/>
    <w:rsid w:val="73D478D0"/>
    <w:rsid w:val="74383170"/>
    <w:rsid w:val="743D3F98"/>
    <w:rsid w:val="7445B96C"/>
    <w:rsid w:val="745F3F2B"/>
    <w:rsid w:val="74A551C5"/>
    <w:rsid w:val="74CE8C9F"/>
    <w:rsid w:val="74F6A881"/>
    <w:rsid w:val="75142570"/>
    <w:rsid w:val="7516AB7A"/>
    <w:rsid w:val="75204CA6"/>
    <w:rsid w:val="752D37EE"/>
    <w:rsid w:val="753143EB"/>
    <w:rsid w:val="759AD1CE"/>
    <w:rsid w:val="75A8E756"/>
    <w:rsid w:val="75F4D8F2"/>
    <w:rsid w:val="7642D75B"/>
    <w:rsid w:val="7654AD1B"/>
    <w:rsid w:val="766A93BE"/>
    <w:rsid w:val="76714FAF"/>
    <w:rsid w:val="76A25160"/>
    <w:rsid w:val="76A631C6"/>
    <w:rsid w:val="76DFBE10"/>
    <w:rsid w:val="76E33E4F"/>
    <w:rsid w:val="76EBCC39"/>
    <w:rsid w:val="76FBC11C"/>
    <w:rsid w:val="771A56EA"/>
    <w:rsid w:val="77482FCA"/>
    <w:rsid w:val="7757303A"/>
    <w:rsid w:val="776C3C46"/>
    <w:rsid w:val="776F2643"/>
    <w:rsid w:val="77955FD0"/>
    <w:rsid w:val="77CDBC23"/>
    <w:rsid w:val="77CF3ED3"/>
    <w:rsid w:val="77E1350C"/>
    <w:rsid w:val="78026D01"/>
    <w:rsid w:val="7838E76F"/>
    <w:rsid w:val="789460A2"/>
    <w:rsid w:val="789A19F1"/>
    <w:rsid w:val="78B2338F"/>
    <w:rsid w:val="78BD4088"/>
    <w:rsid w:val="79150A40"/>
    <w:rsid w:val="797B87C4"/>
    <w:rsid w:val="79A6E16C"/>
    <w:rsid w:val="79D02D8E"/>
    <w:rsid w:val="79FB79F6"/>
    <w:rsid w:val="7A2C9539"/>
    <w:rsid w:val="7A3348F3"/>
    <w:rsid w:val="7A350B0D"/>
    <w:rsid w:val="7A48EE3C"/>
    <w:rsid w:val="7A5665EA"/>
    <w:rsid w:val="7A5B76E7"/>
    <w:rsid w:val="7A81FC37"/>
    <w:rsid w:val="7AA2AE1C"/>
    <w:rsid w:val="7AA99126"/>
    <w:rsid w:val="7AB6A832"/>
    <w:rsid w:val="7ABD4B8C"/>
    <w:rsid w:val="7AD9E13F"/>
    <w:rsid w:val="7AE2698B"/>
    <w:rsid w:val="7AEF6D62"/>
    <w:rsid w:val="7B4F3990"/>
    <w:rsid w:val="7B80DE6E"/>
    <w:rsid w:val="7B8CED2A"/>
    <w:rsid w:val="7B97EDFE"/>
    <w:rsid w:val="7BAB3201"/>
    <w:rsid w:val="7BB0F240"/>
    <w:rsid w:val="7BC083ED"/>
    <w:rsid w:val="7BD4994B"/>
    <w:rsid w:val="7C123ED1"/>
    <w:rsid w:val="7C1AE90D"/>
    <w:rsid w:val="7C29988E"/>
    <w:rsid w:val="7C3AEBFA"/>
    <w:rsid w:val="7C569A7A"/>
    <w:rsid w:val="7C5D5BE5"/>
    <w:rsid w:val="7C7F0095"/>
    <w:rsid w:val="7C9266DE"/>
    <w:rsid w:val="7CA374DB"/>
    <w:rsid w:val="7CC50B20"/>
    <w:rsid w:val="7CE07BFF"/>
    <w:rsid w:val="7D20DB2E"/>
    <w:rsid w:val="7D279082"/>
    <w:rsid w:val="7D77D7E3"/>
    <w:rsid w:val="7DC92274"/>
    <w:rsid w:val="7DDB4261"/>
    <w:rsid w:val="7E042A77"/>
    <w:rsid w:val="7E859959"/>
    <w:rsid w:val="7E9A6359"/>
    <w:rsid w:val="7EDF5EBD"/>
    <w:rsid w:val="7EFE66A5"/>
    <w:rsid w:val="7F0FD907"/>
    <w:rsid w:val="7F1C460A"/>
    <w:rsid w:val="7F2A8CA4"/>
    <w:rsid w:val="7F37E779"/>
    <w:rsid w:val="7F5A272F"/>
    <w:rsid w:val="7F62BE41"/>
    <w:rsid w:val="7F74ADF6"/>
    <w:rsid w:val="7FDE2BE6"/>
    <w:rsid w:val="7FE09AB8"/>
    <w:rsid w:val="7FE0C02A"/>
    <w:rsid w:val="7FEADC7E"/>
    <w:rsid w:val="7FFB9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CFE5E"/>
  <w15:chartTrackingRefBased/>
  <w15:docId w15:val="{35CBE846-BB38-479B-BA1A-BB95C8A3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85B"/>
    <w:rPr>
      <w:rFonts w:ascii="Calibri" w:hAnsi="Calibri"/>
      <w:kern w:val="0"/>
      <w14:ligatures w14:val="none"/>
    </w:rPr>
  </w:style>
  <w:style w:type="paragraph" w:styleId="Heading1">
    <w:name w:val="heading 1"/>
    <w:aliases w:val="MedCom: Overskrift 1"/>
    <w:basedOn w:val="Normal"/>
    <w:next w:val="Normal"/>
    <w:link w:val="Heading1Char"/>
    <w:uiPriority w:val="99"/>
    <w:qFormat/>
    <w:rsid w:val="00301AF8"/>
    <w:pPr>
      <w:keepNext/>
      <w:keepLines/>
      <w:numPr>
        <w:numId w:val="1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MedCom,heading 2,Brødtekst typografi"/>
    <w:basedOn w:val="Normal"/>
    <w:next w:val="Normal"/>
    <w:link w:val="Heading2Char"/>
    <w:unhideWhenUsed/>
    <w:qFormat/>
    <w:rsid w:val="00455E1C"/>
    <w:pPr>
      <w:keepNext/>
      <w:keepLines/>
      <w:numPr>
        <w:numId w:val="14"/>
      </w:numPr>
      <w:spacing w:before="12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F5154F"/>
    <w:pPr>
      <w:keepNext/>
      <w:keepLines/>
      <w:numPr>
        <w:ilvl w:val="2"/>
        <w:numId w:val="24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443D82"/>
    <w:pPr>
      <w:keepNext/>
      <w:keepLines/>
      <w:numPr>
        <w:numId w:val="1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CF1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CF1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CF1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CF1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CF1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edCom: Overskrift 1 Char"/>
    <w:basedOn w:val="DefaultParagraphFont"/>
    <w:link w:val="Heading1"/>
    <w:uiPriority w:val="99"/>
    <w:rsid w:val="00301AF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aliases w:val="MedCom Char,heading 2 Char,Brødtekst typografi Char"/>
    <w:basedOn w:val="DefaultParagraphFont"/>
    <w:link w:val="Heading2"/>
    <w:rsid w:val="00455E1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E37EEA"/>
    <w:rPr>
      <w:rFonts w:ascii="Calibri" w:eastAsiaTheme="majorEastAsia" w:hAnsi="Calibri" w:cstheme="majorBidi"/>
      <w:color w:val="0F4761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9"/>
    <w:rsid w:val="00DE4F8E"/>
    <w:rPr>
      <w:rFonts w:ascii="Calibri" w:eastAsiaTheme="majorEastAsia" w:hAnsi="Calibri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EFF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MedCom: Title"/>
    <w:basedOn w:val="Normal"/>
    <w:next w:val="Normal"/>
    <w:link w:val="TitleChar"/>
    <w:uiPriority w:val="10"/>
    <w:qFormat/>
    <w:rsid w:val="00CF1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MedCom: Title Char"/>
    <w:basedOn w:val="DefaultParagraphFont"/>
    <w:link w:val="Title"/>
    <w:uiPriority w:val="10"/>
    <w:rsid w:val="00CF1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E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85B"/>
    <w:rPr>
      <w:rFonts w:ascii="Calibri" w:hAnsi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5B"/>
    <w:rPr>
      <w:rFonts w:ascii="Calibri" w:hAnsi="Calibri"/>
      <w:kern w:val="0"/>
      <w14:ligatures w14:val="none"/>
    </w:rPr>
  </w:style>
  <w:style w:type="table" w:styleId="TableGrid">
    <w:name w:val="Table Grid"/>
    <w:basedOn w:val="TableNormal"/>
    <w:uiPriority w:val="59"/>
    <w:rsid w:val="0094085B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4085B"/>
    <w:rPr>
      <w:rFonts w:asciiTheme="minorHAnsi" w:hAnsiTheme="minorHAnsi" w:cs="Times New Roman"/>
      <w:color w:val="0000FF"/>
      <w:u w:val="single"/>
    </w:rPr>
  </w:style>
  <w:style w:type="table" w:customStyle="1" w:styleId="Tabel-Gitter1">
    <w:name w:val="Tabel - Gitter1"/>
    <w:basedOn w:val="TableNormal"/>
    <w:next w:val="TableGrid"/>
    <w:uiPriority w:val="59"/>
    <w:rsid w:val="009408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9408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085B"/>
    <w:rPr>
      <w:rFonts w:ascii="Calibri" w:hAnsi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94085B"/>
    <w:rPr>
      <w:vertAlign w:val="superscript"/>
    </w:rPr>
  </w:style>
  <w:style w:type="paragraph" w:customStyle="1" w:styleId="MedComHyperlink">
    <w:name w:val="MedCom: Hyperlink"/>
    <w:basedOn w:val="Normal"/>
    <w:link w:val="MedComHyperlinkChar"/>
    <w:qFormat/>
    <w:rsid w:val="0094085B"/>
    <w:pPr>
      <w:spacing w:before="60" w:after="60" w:line="240" w:lineRule="auto"/>
    </w:pPr>
    <w:rPr>
      <w:rFonts w:asciiTheme="minorHAnsi" w:eastAsia="Times New Roman" w:hAnsiTheme="minorHAnsi" w:cs="Times New Roman"/>
      <w:color w:val="315A7A"/>
      <w:sz w:val="20"/>
      <w:szCs w:val="24"/>
      <w:u w:val="single"/>
    </w:rPr>
  </w:style>
  <w:style w:type="character" w:customStyle="1" w:styleId="MedComHyperlinkChar">
    <w:name w:val="MedCom: Hyperlink Char"/>
    <w:basedOn w:val="DefaultParagraphFont"/>
    <w:link w:val="MedComHyperlink"/>
    <w:rsid w:val="0094085B"/>
    <w:rPr>
      <w:rFonts w:eastAsia="Times New Roman" w:cs="Times New Roman"/>
      <w:color w:val="315A7A"/>
      <w:kern w:val="0"/>
      <w:sz w:val="20"/>
      <w:szCs w:val="24"/>
      <w:u w:val="single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4085B"/>
    <w:pPr>
      <w:spacing w:before="240" w:after="0"/>
      <w:outlineLvl w:val="9"/>
    </w:pPr>
    <w:rPr>
      <w:sz w:val="32"/>
      <w:szCs w:val="32"/>
      <w:lang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94085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4085B"/>
    <w:pPr>
      <w:spacing w:after="100"/>
      <w:ind w:left="220"/>
    </w:pPr>
  </w:style>
  <w:style w:type="character" w:styleId="SubtleReference">
    <w:name w:val="Subtle Reference"/>
    <w:basedOn w:val="DefaultParagraphFont"/>
    <w:uiPriority w:val="31"/>
    <w:qFormat/>
    <w:rsid w:val="0094085B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99"/>
    <w:qFormat/>
    <w:rsid w:val="0094085B"/>
    <w:pPr>
      <w:spacing w:before="120" w:after="120" w:line="240" w:lineRule="auto"/>
    </w:pPr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4085B"/>
    <w:rPr>
      <w:color w:val="808080"/>
    </w:rPr>
  </w:style>
  <w:style w:type="paragraph" w:customStyle="1" w:styleId="Default">
    <w:name w:val="Default"/>
    <w:rsid w:val="0094085B"/>
    <w:pPr>
      <w:autoSpaceDE w:val="0"/>
      <w:autoSpaceDN w:val="0"/>
      <w:adjustRightInd w:val="0"/>
      <w:spacing w:after="0" w:line="240" w:lineRule="auto"/>
    </w:pPr>
    <w:rPr>
      <w:rFonts w:ascii="Roboto" w:eastAsia="Calibri" w:hAnsi="Roboto" w:cs="Roboto"/>
      <w:color w:val="000000"/>
      <w:kern w:val="0"/>
      <w:sz w:val="24"/>
      <w:szCs w:val="24"/>
      <w:lang w:eastAsia="de-DE"/>
      <w14:ligatures w14:val="none"/>
    </w:rPr>
  </w:style>
  <w:style w:type="table" w:customStyle="1" w:styleId="Tabel-Gitter2">
    <w:name w:val="Tabel - Gitter2"/>
    <w:basedOn w:val="TableNormal"/>
    <w:next w:val="TableGrid"/>
    <w:uiPriority w:val="59"/>
    <w:rsid w:val="009408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4D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504D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2B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2BE8"/>
    <w:rPr>
      <w:rFonts w:ascii="Calibri" w:hAnsi="Calibri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A2BE8"/>
    <w:rPr>
      <w:vertAlign w:val="superscript"/>
    </w:rPr>
  </w:style>
  <w:style w:type="paragraph" w:styleId="Revision">
    <w:name w:val="Revision"/>
    <w:hidden/>
    <w:uiPriority w:val="99"/>
    <w:semiHidden/>
    <w:rsid w:val="004C376B"/>
    <w:pPr>
      <w:spacing w:after="0" w:line="240" w:lineRule="auto"/>
    </w:pPr>
    <w:rPr>
      <w:rFonts w:ascii="Calibri" w:hAnsi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14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1B0"/>
    <w:rPr>
      <w:rFonts w:ascii="Calibri" w:hAnsi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1B0"/>
    <w:rPr>
      <w:rFonts w:ascii="Calibri" w:hAnsi="Calibri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B57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fhir@medcom.dk" TargetMode="External"/><Relationship Id="rId26" Type="http://schemas.openxmlformats.org/officeDocument/2006/relationships/hyperlink" Target="https://svn.medcom.dk/svn/releases/Standarder/Den%20gode%20CONTRL/XML/" TargetMode="External"/><Relationship Id="rId39" Type="http://schemas.openxmlformats.org/officeDocument/2006/relationships/hyperlink" Target="mailto:fhir@medcom.dk" TargetMode="External"/><Relationship Id="rId21" Type="http://schemas.openxmlformats.org/officeDocument/2006/relationships/hyperlink" Target="https://medcomdk.github.io/dk-medcom-carecommunication/" TargetMode="External"/><Relationship Id="rId34" Type="http://schemas.openxmlformats.org/officeDocument/2006/relationships/hyperlink" Target="https://medcomdk.github.io/MedComLandingPage/assets/documents/TouchStoneGettingStarted.html" TargetMode="External"/><Relationship Id="rId42" Type="http://schemas.openxmlformats.org/officeDocument/2006/relationships/hyperlink" Target="https://medcomdk.github.io/dk-medcom-carecommunication/assets/UseCases-ConversionService.pdf" TargetMode="External"/><Relationship Id="rId47" Type="http://schemas.openxmlformats.org/officeDocument/2006/relationships/header" Target="header4.xml"/><Relationship Id="rId50" Type="http://schemas.openxmlformats.org/officeDocument/2006/relationships/header" Target="header6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medcomdk.github.io/dk-medcom-carecommunication/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svn.medcom.dk/svn/releases/Standarder/Den%20gode%20korrespondance/XML/" TargetMode="External"/><Relationship Id="rId32" Type="http://schemas.openxmlformats.org/officeDocument/2006/relationships/hyperlink" Target="https://touchstone.aegis.net/touchstone/" TargetMode="External"/><Relationship Id="rId37" Type="http://schemas.openxmlformats.org/officeDocument/2006/relationships/hyperlink" Target="https://touchstone.aegis.net/touchstone/testdefinitions?selectedTestGrp=/FHIRSandbox/MedCom/Acknowledgement/v200-send&amp;activeOnly=false&amp;contentEntry=TEST_SCRIPTS" TargetMode="External"/><Relationship Id="rId40" Type="http://schemas.openxmlformats.org/officeDocument/2006/relationships/hyperlink" Target="mailto:fhir@medcom.dk" TargetMode="External"/><Relationship Id="rId45" Type="http://schemas.openxmlformats.org/officeDocument/2006/relationships/hyperlink" Target="https://medcomdk.github.io/MedCom-FHIR-Communication/assets/documents/080_Governance-for-episode-of-care-identifiers.html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medcomdk.github.io/dk-medcom-carecommunication/" TargetMode="External"/><Relationship Id="rId31" Type="http://schemas.openxmlformats.org/officeDocument/2006/relationships/hyperlink" Target="https://fhir.medcom.dk/" TargetMode="External"/><Relationship Id="rId44" Type="http://schemas.openxmlformats.org/officeDocument/2006/relationships/hyperlink" Target="https://medcomdk.github.io/dk-medcom-carecommunication/assets/UseCases-ConversionService.pdf" TargetMode="External"/><Relationship Id="rId52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medcomdk.github.io/MedCom-FHIR-Communication/" TargetMode="External"/><Relationship Id="rId27" Type="http://schemas.openxmlformats.org/officeDocument/2006/relationships/hyperlink" Target="https://svn.medcom.dk/svn/releases/Standarder/Den%20gode%20VANSEnvelope/Dokumentation/" TargetMode="External"/><Relationship Id="rId30" Type="http://schemas.openxmlformats.org/officeDocument/2006/relationships/hyperlink" Target="https://www.medcom.dk/opslag/koder-tabeller-ydere/tabeller/nationale-test-cpr-numre" TargetMode="External"/><Relationship Id="rId35" Type="http://schemas.openxmlformats.org/officeDocument/2006/relationships/hyperlink" Target="https://touchstone.aegis.net/touchstone/testdefinitions?selectedTestGrp=/FHIRSandbox/MedCom/CareCommunication/v400-send/Send&amp;activeOnly=false&amp;contentEntry=TEST_SCRIPTS" TargetMode="External"/><Relationship Id="rId43" Type="http://schemas.openxmlformats.org/officeDocument/2006/relationships/hyperlink" Target="https://medcomfhir.dk/ig/terminology/ValueSet-medcom-core-attachmentMimeTypes.html" TargetMode="External"/><Relationship Id="rId48" Type="http://schemas.openxmlformats.org/officeDocument/2006/relationships/header" Target="header5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mailto:fhir@medcom.dk" TargetMode="External"/><Relationship Id="rId25" Type="http://schemas.openxmlformats.org/officeDocument/2006/relationships/hyperlink" Target="https://medcomdk.github.io/dk-medcom-acknowledgement" TargetMode="External"/><Relationship Id="rId33" Type="http://schemas.openxmlformats.org/officeDocument/2006/relationships/hyperlink" Target="mailto:fhir@medcom.dk" TargetMode="External"/><Relationship Id="rId38" Type="http://schemas.openxmlformats.org/officeDocument/2006/relationships/hyperlink" Target="https://medcomdk.github.io/MedComLandingPage/assets/documents/TouchStoneGettingStarted.html" TargetMode="External"/><Relationship Id="rId46" Type="http://schemas.openxmlformats.org/officeDocument/2006/relationships/hyperlink" Target="https://medcomdk.github.io/dk-medcom-carecommunication/assets/UseCases-ConversionService.pdf" TargetMode="External"/><Relationship Id="rId20" Type="http://schemas.openxmlformats.org/officeDocument/2006/relationships/hyperlink" Target="https://medcomdk.github.io/dk-medcom-carecommunication/" TargetMode="External"/><Relationship Id="rId41" Type="http://schemas.openxmlformats.org/officeDocument/2006/relationships/hyperlink" Target="https://medcomdk.github.io/dk-medcom-carecommunication/assets/UseCases-ConversionService.pdf" TargetMode="External"/><Relationship Id="rId54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s://medcomdk.github.io/dk-medcom-carecommunication" TargetMode="External"/><Relationship Id="rId28" Type="http://schemas.openxmlformats.org/officeDocument/2006/relationships/hyperlink" Target="https://medcomdk.github.io/MedCom-FHIR-Communication/assets/documents/FHIRMessages_NetworkEnvelopes_EN.html" TargetMode="External"/><Relationship Id="rId36" Type="http://schemas.openxmlformats.org/officeDocument/2006/relationships/hyperlink" Target="https://medcomdk.github.io/MedComLandingPage/assets/documents/TouchStoneGettingStarted.html" TargetMode="External"/><Relationship Id="rId49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B41A0CB-E369-480C-8682-760204CA3034}">
    <t:Anchor>
      <t:Comment id="1694386652"/>
    </t:Anchor>
    <t:History>
      <t:Event id="{B7C7375D-C1F0-4167-AA26-0230D1E0EB37}" time="2025-01-14T06:55:31.17Z">
        <t:Attribution userId="S::rch@medcom.dk::53479f0c-c28b-4989-8f89-123c0c037edc" userProvider="AD" userName="Rikke Vestesen Christiansen"/>
        <t:Anchor>
          <t:Comment id="1694386652"/>
        </t:Anchor>
        <t:Create/>
      </t:Event>
      <t:Event id="{3EF802D5-84EC-4482-B4FD-F289D48E8F08}" time="2025-01-14T06:55:31.17Z">
        <t:Attribution userId="S::rch@medcom.dk::53479f0c-c28b-4989-8f89-123c0c037edc" userProvider="AD" userName="Rikke Vestesen Christiansen"/>
        <t:Anchor>
          <t:Comment id="1694386652"/>
        </t:Anchor>
        <t:Assign userId="S::kml@medcom.dk::8c51441e-afb4-4dae-b55d-37c2c095189a" userProvider="AD" userName="Karina Chrone Lorenzen"/>
      </t:Event>
      <t:Event id="{FF56E534-69D4-4D04-BDC4-AFF18D27C79C}" time="2025-01-14T06:55:31.17Z">
        <t:Attribution userId="S::rch@medcom.dk::53479f0c-c28b-4989-8f89-123c0c037edc" userProvider="AD" userName="Rikke Vestesen Christiansen"/>
        <t:Anchor>
          <t:Comment id="1694386652"/>
        </t:Anchor>
        <t:SetTitle title="@Karina Chrone Lorenzen Der er et tomt test step. Ved du, om der skulle være noget bestemt her?"/>
      </t:Event>
    </t:History>
  </t:Task>
  <t:Task id="{CDB9903C-F34A-47E0-BB79-F7530DD489CE}">
    <t:Anchor>
      <t:Comment id="1460010528"/>
    </t:Anchor>
    <t:History>
      <t:Event id="{41A01E97-9788-4929-8CB4-14D6F96FADD1}" time="2025-01-16T20:32:20.498Z">
        <t:Attribution userId="S::rch@medcom.dk::53479f0c-c28b-4989-8f89-123c0c037edc" userProvider="AD" userName="Rikke Vestesen Christiansen"/>
        <t:Anchor>
          <t:Comment id="1460010528"/>
        </t:Anchor>
        <t:Create/>
      </t:Event>
      <t:Event id="{C2160224-0E1B-4BC3-91B0-05C22EC081ED}" time="2025-01-16T20:32:20.498Z">
        <t:Attribution userId="S::rch@medcom.dk::53479f0c-c28b-4989-8f89-123c0c037edc" userProvider="AD" userName="Rikke Vestesen Christiansen"/>
        <t:Anchor>
          <t:Comment id="1460010528"/>
        </t:Anchor>
        <t:Assign userId="S::sks@medcom.dk::2b9cfd8d-7e60-4504-9df0-9c28ddec386a" userProvider="AD" userName="Sarah Kieler Schrøder"/>
      </t:Event>
      <t:Event id="{B320A408-1A99-40A0-A157-5CEBE7B9FC3A}" time="2025-01-16T20:32:20.498Z">
        <t:Attribution userId="S::rch@medcom.dk::53479f0c-c28b-4989-8f89-123c0c037edc" userProvider="AD" userName="Rikke Vestesen Christiansen"/>
        <t:Anchor>
          <t:Comment id="1460010528"/>
        </t:Anchor>
        <t:SetTitle title="@Sarah Jeg tror ikke at test step 3.2.1.5 - 7 matcher at det er et reply. Kan du hjælpe med at rette dette korrekt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4E98D785DC41D2BC8B7C5619844F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98D89E-F112-4EEF-B8F0-7BC6A2880779}"/>
      </w:docPartPr>
      <w:docPartBody>
        <w:p w:rsidR="00C61248" w:rsidRDefault="00277CE3" w:rsidP="00277CE3">
          <w:pPr>
            <w:pStyle w:val="5A4E98D785DC41D2BC8B7C5619844F17"/>
          </w:pPr>
          <w:r>
            <w:rPr>
              <w:rStyle w:val="PlaceholderText"/>
              <w:rFonts w:eastAsia="Calibri"/>
            </w:rPr>
            <w:t>Udfyldes af leverandør</w:t>
          </w:r>
        </w:p>
      </w:docPartBody>
    </w:docPart>
    <w:docPart>
      <w:docPartPr>
        <w:name w:val="27B5AC0CF5514025B5F9AF80E7A09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86285-9AAA-4B66-8464-2F027FDF4B14}"/>
      </w:docPartPr>
      <w:docPartBody>
        <w:p w:rsidR="00C61248" w:rsidRDefault="00277CE3" w:rsidP="00277CE3">
          <w:pPr>
            <w:pStyle w:val="27B5AC0CF5514025B5F9AF80E7A09D8E"/>
          </w:pPr>
          <w:r>
            <w:rPr>
              <w:rStyle w:val="PlaceholderText"/>
              <w:rFonts w:eastAsia="Calibri"/>
            </w:rPr>
            <w:t>Udfyldes af leverandør</w:t>
          </w:r>
        </w:p>
      </w:docPartBody>
    </w:docPart>
    <w:docPart>
      <w:docPartPr>
        <w:name w:val="5015128817504271B6C1B619E7BB0E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5582FE-CFAD-471D-92E9-B542AB81AE48}"/>
      </w:docPartPr>
      <w:docPartBody>
        <w:p w:rsidR="00C61248" w:rsidRDefault="00277CE3" w:rsidP="00277CE3">
          <w:pPr>
            <w:pStyle w:val="5015128817504271B6C1B619E7BB0E75"/>
          </w:pPr>
          <w:r>
            <w:rPr>
              <w:rStyle w:val="PlaceholderText"/>
              <w:rFonts w:eastAsia="Calibri"/>
            </w:rPr>
            <w:t>Udfyldes af leverandør</w:t>
          </w:r>
        </w:p>
      </w:docPartBody>
    </w:docPart>
    <w:docPart>
      <w:docPartPr>
        <w:name w:val="74AC19D0A2734948945C71647AED82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AA0AE3-F2D6-4A24-848F-C9737ED03A7B}"/>
      </w:docPartPr>
      <w:docPartBody>
        <w:p w:rsidR="00C61248" w:rsidRDefault="00277CE3" w:rsidP="00277CE3">
          <w:pPr>
            <w:pStyle w:val="74AC19D0A2734948945C71647AED82C1"/>
          </w:pPr>
          <w:r>
            <w:rPr>
              <w:rStyle w:val="PlaceholderText"/>
              <w:rFonts w:eastAsia="Calibri"/>
            </w:rPr>
            <w:t>Udfyldes af leverandør</w:t>
          </w:r>
        </w:p>
      </w:docPartBody>
    </w:docPart>
    <w:docPart>
      <w:docPartPr>
        <w:name w:val="D81EEB759E554D318F519337089DB8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ACF4C0-62E3-483B-9BF1-66F6CE90795C}"/>
      </w:docPartPr>
      <w:docPartBody>
        <w:p w:rsidR="00C61248" w:rsidRDefault="00277CE3" w:rsidP="00277CE3">
          <w:pPr>
            <w:pStyle w:val="D81EEB759E554D318F519337089DB820"/>
          </w:pPr>
          <w:r>
            <w:rPr>
              <w:rStyle w:val="PlaceholderText"/>
              <w:rFonts w:eastAsia="Calibri"/>
            </w:rPr>
            <w:t>Udfyldes af leverandør</w:t>
          </w:r>
        </w:p>
      </w:docPartBody>
    </w:docPart>
    <w:docPart>
      <w:docPartPr>
        <w:name w:val="3BF92796DA1048EFB412010D19751A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FA694E-8C1A-4A8C-8555-C6BD2970EE85}"/>
      </w:docPartPr>
      <w:docPartBody>
        <w:p w:rsidR="00C61248" w:rsidRDefault="00277CE3" w:rsidP="00277CE3">
          <w:pPr>
            <w:pStyle w:val="3BF92796DA1048EFB412010D19751A14"/>
          </w:pPr>
          <w:r>
            <w:rPr>
              <w:rStyle w:val="PlaceholderText"/>
              <w:rFonts w:eastAsia="Calibri"/>
            </w:rPr>
            <w:t>Udfyldes af leverandør</w:t>
          </w:r>
        </w:p>
      </w:docPartBody>
    </w:docPart>
    <w:docPart>
      <w:docPartPr>
        <w:name w:val="88C3C6D47418450CB0EB7AE5E048AE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7C7D0B-8A5F-41FE-A4EA-823A6A4CC303}"/>
      </w:docPartPr>
      <w:docPartBody>
        <w:p w:rsidR="00C61248" w:rsidRDefault="00277CE3" w:rsidP="00277CE3">
          <w:pPr>
            <w:pStyle w:val="88C3C6D47418450CB0EB7AE5E048AEFC"/>
          </w:pPr>
          <w:r>
            <w:rPr>
              <w:rStyle w:val="PlaceholderText"/>
              <w:rFonts w:eastAsia="Calibri"/>
            </w:rPr>
            <w:t>Udfyldes af leverandør</w:t>
          </w:r>
        </w:p>
      </w:docPartBody>
    </w:docPart>
    <w:docPart>
      <w:docPartPr>
        <w:name w:val="B688EF194EF449939DB95895251B4C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808DC7-95F1-43F9-9320-317BD04D8169}"/>
      </w:docPartPr>
      <w:docPartBody>
        <w:p w:rsidR="00C61248" w:rsidRDefault="00277CE3" w:rsidP="00277CE3">
          <w:pPr>
            <w:pStyle w:val="B688EF194EF449939DB95895251B4C67"/>
          </w:pPr>
          <w:r>
            <w:rPr>
              <w:rStyle w:val="PlaceholderText"/>
              <w:rFonts w:eastAsia="Calibri"/>
            </w:rPr>
            <w:t>Udfyldes af leverandør</w:t>
          </w:r>
        </w:p>
      </w:docPartBody>
    </w:docPart>
    <w:docPart>
      <w:docPartPr>
        <w:name w:val="FB4826466CC147FC92510767AC8761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50DD31-3B3C-403B-920A-D9FAF36B60F3}"/>
      </w:docPartPr>
      <w:docPartBody>
        <w:p w:rsidR="00C61248" w:rsidRDefault="00277CE3" w:rsidP="00277CE3">
          <w:pPr>
            <w:pStyle w:val="FB4826466CC147FC92510767AC876176"/>
          </w:pPr>
          <w:r w:rsidRPr="00687AC8">
            <w:rPr>
              <w:rStyle w:val="PlaceholderText"/>
            </w:rPr>
            <w:t>Klik eller tryk for at angive en dato.</w:t>
          </w:r>
        </w:p>
      </w:docPartBody>
    </w:docPart>
    <w:docPart>
      <w:docPartPr>
        <w:name w:val="085EBB0C51D94107953E2F43E8308E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D3FF81-2820-4FD4-940A-EBFF85D1E8D4}"/>
      </w:docPartPr>
      <w:docPartBody>
        <w:p w:rsidR="00C61248" w:rsidRDefault="00277CE3" w:rsidP="00277CE3">
          <w:pPr>
            <w:pStyle w:val="085EBB0C51D94107953E2F43E8308ED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6609A3F1045D486B9DE49CBDE66E63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D695D2-C6A0-4A3B-A423-1042A1227DD4}"/>
      </w:docPartPr>
      <w:docPartBody>
        <w:p w:rsidR="00C61248" w:rsidRDefault="00277CE3" w:rsidP="00277CE3">
          <w:pPr>
            <w:pStyle w:val="6609A3F1045D486B9DE49CBDE66E633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6453CDEE6EBB41FCB2B34710E07EC5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488E42-BD89-499D-AD59-F9AEE9F0BB9F}"/>
      </w:docPartPr>
      <w:docPartBody>
        <w:p w:rsidR="00C61248" w:rsidRDefault="00277CE3" w:rsidP="00277CE3">
          <w:pPr>
            <w:pStyle w:val="6453CDEE6EBB41FCB2B34710E07EC5C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79E7AA720A2440B93DF1222B37BD9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485547-9B2E-4BF3-8D29-CCFB6073F697}"/>
      </w:docPartPr>
      <w:docPartBody>
        <w:p w:rsidR="00C61248" w:rsidRDefault="00277CE3" w:rsidP="00277CE3">
          <w:pPr>
            <w:pStyle w:val="479E7AA720A2440B93DF1222B37BD9F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C75F97AA6D804A04ABD7B6D25BD7DE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4C1EF2-88CF-46B6-A8BA-C51FCD98E826}"/>
      </w:docPartPr>
      <w:docPartBody>
        <w:p w:rsidR="00C61248" w:rsidRDefault="00277CE3" w:rsidP="00277CE3">
          <w:pPr>
            <w:pStyle w:val="C75F97AA6D804A04ABD7B6D25BD7DE4C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CC404A0F59242ABB736BC25DAA51A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18F0F1-B63E-434F-96BE-0182F90894F4}"/>
      </w:docPartPr>
      <w:docPartBody>
        <w:p w:rsidR="00C61248" w:rsidRDefault="00C61248" w:rsidP="00C61248">
          <w:pPr>
            <w:pStyle w:val="7CC404A0F59242ABB736BC25DAA51AA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58A6D3356E34A0094C86846753927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5B2633-FF9E-4F73-BBBE-9AEF699677A4}"/>
      </w:docPartPr>
      <w:docPartBody>
        <w:p w:rsidR="00C61248" w:rsidRDefault="00C61248" w:rsidP="00C61248">
          <w:pPr>
            <w:pStyle w:val="758A6D3356E34A0094C868467539272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81266EE97574A1BB032A1B64BFAA2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B5B10B-B02D-4DB0-B2E0-8623DFFEF10D}"/>
      </w:docPartPr>
      <w:docPartBody>
        <w:p w:rsidR="00C61248" w:rsidRDefault="00C61248" w:rsidP="00C61248">
          <w:pPr>
            <w:pStyle w:val="F81266EE97574A1BB032A1B64BFAA27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931D476192C7487BAC8F7CB86F78A8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A99BCC-D2C3-4784-BBD0-C9B2A9BD8720}"/>
      </w:docPartPr>
      <w:docPartBody>
        <w:p w:rsidR="00FB489B" w:rsidRDefault="00FB489B" w:rsidP="00FB489B">
          <w:pPr>
            <w:pStyle w:val="931D476192C7487BAC8F7CB86F78A88C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BFF1E8BF1631437DA306AB6C9615A9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720EF9-5C0F-47D7-979A-03C19427C1DD}"/>
      </w:docPartPr>
      <w:docPartBody>
        <w:p w:rsidR="00FB489B" w:rsidRDefault="00FB489B" w:rsidP="00FB489B">
          <w:pPr>
            <w:pStyle w:val="BFF1E8BF1631437DA306AB6C9615A98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C2EA48A96104541BB48D109336B4A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97545B-FC20-4172-ABE2-EA3A19A5A412}"/>
      </w:docPartPr>
      <w:docPartBody>
        <w:p w:rsidR="00FB489B" w:rsidRDefault="00FB489B" w:rsidP="00FB489B">
          <w:pPr>
            <w:pStyle w:val="3C2EA48A96104541BB48D109336B4A7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408EF6233B545638C51D76143F7AB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9E7D22-E2DB-4497-8E04-BCACE8CB4A7D}"/>
      </w:docPartPr>
      <w:docPartBody>
        <w:p w:rsidR="00FB489B" w:rsidRDefault="00FB489B" w:rsidP="00FB489B">
          <w:pPr>
            <w:pStyle w:val="2408EF6233B545638C51D76143F7AB64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979EE877CB94578848233808A6B82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310FB3-EF3A-4673-BEE8-DA6500C0FEF6}"/>
      </w:docPartPr>
      <w:docPartBody>
        <w:p w:rsidR="00FB489B" w:rsidRDefault="00FB489B" w:rsidP="00FB489B">
          <w:pPr>
            <w:pStyle w:val="1979EE877CB94578848233808A6B8274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1A6720532A645F7B3429E71262FB5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A9815D-F04C-4C1F-854B-E7F06E69BA20}"/>
      </w:docPartPr>
      <w:docPartBody>
        <w:p w:rsidR="00FB489B" w:rsidRDefault="00FB489B" w:rsidP="00FB489B">
          <w:pPr>
            <w:pStyle w:val="E1A6720532A645F7B3429E71262FB55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D74EECA8E174FDF90EA69A976B2C4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095DC9-FA41-48D7-9C1B-D3AD1C9D8877}"/>
      </w:docPartPr>
      <w:docPartBody>
        <w:p w:rsidR="00FB489B" w:rsidRDefault="00FB489B" w:rsidP="00FB489B">
          <w:pPr>
            <w:pStyle w:val="5D74EECA8E174FDF90EA69A976B2C4F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FAB767C96AB456798B3C9ECF4D4FF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08ED3F-B65E-4CCE-A02F-F624D92886E4}"/>
      </w:docPartPr>
      <w:docPartBody>
        <w:p w:rsidR="00F979F7" w:rsidRDefault="00A3586F" w:rsidP="00A3586F">
          <w:pPr>
            <w:pStyle w:val="EFAB767C96AB456798B3C9ECF4D4FF7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6032BD4BDD0462E83D500EBCA5E95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10D44D-991C-4011-A5DA-FD61B4B3EE39}"/>
      </w:docPartPr>
      <w:docPartBody>
        <w:p w:rsidR="00F979F7" w:rsidRDefault="00A3586F" w:rsidP="00A3586F">
          <w:pPr>
            <w:pStyle w:val="F6032BD4BDD0462E83D500EBCA5E957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8F9DB8DC936143C7973825457A594D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E57C74-5B82-438D-A20B-1D57A7CEB547}"/>
      </w:docPartPr>
      <w:docPartBody>
        <w:p w:rsidR="00F979F7" w:rsidRDefault="00A3586F" w:rsidP="00A3586F">
          <w:pPr>
            <w:pStyle w:val="8F9DB8DC936143C7973825457A594D69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BEE6F290F514F0A82AA403AEDD832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E9BBEE-82E8-483D-B250-DB6DD82A9DE4}"/>
      </w:docPartPr>
      <w:docPartBody>
        <w:p w:rsidR="00F979F7" w:rsidRDefault="00A3586F" w:rsidP="00A3586F">
          <w:pPr>
            <w:pStyle w:val="ABEE6F290F514F0A82AA403AEDD832D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F17441AAA70474786499A4690B39B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8FD6D0-946A-490C-8021-4AB67434D7C9}"/>
      </w:docPartPr>
      <w:docPartBody>
        <w:p w:rsidR="00F979F7" w:rsidRDefault="00A3586F" w:rsidP="00A3586F">
          <w:pPr>
            <w:pStyle w:val="2F17441AAA70474786499A4690B39BC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DCE859B77D643C58D0E6D356D631C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4D322-0559-4433-A57F-3AF789D6002F}"/>
      </w:docPartPr>
      <w:docPartBody>
        <w:p w:rsidR="00F979F7" w:rsidRDefault="00A3586F" w:rsidP="00A3586F">
          <w:pPr>
            <w:pStyle w:val="EDCE859B77D643C58D0E6D356D631C5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E53AB82FF31445CA4861354803303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A2AD85-6E80-409C-86EE-8B0D258868B0}"/>
      </w:docPartPr>
      <w:docPartBody>
        <w:p w:rsidR="00F979F7" w:rsidRDefault="00A3586F" w:rsidP="00A3586F">
          <w:pPr>
            <w:pStyle w:val="4E53AB82FF31445CA48613548033032D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867CF9C9076446A6B65D5BAE86F363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E0E018-3F26-4EEB-87D8-84809D2CAF1A}"/>
      </w:docPartPr>
      <w:docPartBody>
        <w:p w:rsidR="00F979F7" w:rsidRDefault="00A3586F" w:rsidP="00A3586F">
          <w:pPr>
            <w:pStyle w:val="867CF9C9076446A6B65D5BAE86F363B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45688F5032F464E93A3270342BD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5878F7-92B0-44FA-81C3-E4F812A7E7B5}"/>
      </w:docPartPr>
      <w:docPartBody>
        <w:p w:rsidR="00F979F7" w:rsidRDefault="00A3586F" w:rsidP="00A3586F">
          <w:pPr>
            <w:pStyle w:val="A45688F5032F464E93A3270342BD0854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3952156F08548E8955A4B32C12C7D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6784A3-D90A-4EFD-BF2E-58C046EAF061}"/>
      </w:docPartPr>
      <w:docPartBody>
        <w:p w:rsidR="00F979F7" w:rsidRDefault="00A3586F" w:rsidP="00A3586F">
          <w:pPr>
            <w:pStyle w:val="F3952156F08548E8955A4B32C12C7DD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CBFE8BA1BD2E4BC49EB3D3B1617593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8E07E9-C2D8-4715-B73B-F270CCA6F38D}"/>
      </w:docPartPr>
      <w:docPartBody>
        <w:p w:rsidR="00F979F7" w:rsidRDefault="00A3586F" w:rsidP="00A3586F">
          <w:pPr>
            <w:pStyle w:val="CBFE8BA1BD2E4BC49EB3D3B16175939B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EFF360B7EB7470095F374E8527B0B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B56AA1-974F-4A1D-B7F5-6ACA7CC1452D}"/>
      </w:docPartPr>
      <w:docPartBody>
        <w:p w:rsidR="00F979F7" w:rsidRDefault="00A3586F" w:rsidP="00A3586F">
          <w:pPr>
            <w:pStyle w:val="4EFF360B7EB7470095F374E8527B0B4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973AF6E84DE74F32BEC524D5CE9D21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FEB812-B1CE-4679-9BA0-86D83AE37D46}"/>
      </w:docPartPr>
      <w:docPartBody>
        <w:p w:rsidR="00F979F7" w:rsidRDefault="00A3586F" w:rsidP="00A3586F">
          <w:pPr>
            <w:pStyle w:val="973AF6E84DE74F32BEC524D5CE9D217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14C9EF32B9C4848BE78454DA32C45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78C1DF-0001-4FCC-B57D-B18D96F366C6}"/>
      </w:docPartPr>
      <w:docPartBody>
        <w:p w:rsidR="00F979F7" w:rsidRDefault="00A3586F" w:rsidP="00A3586F">
          <w:pPr>
            <w:pStyle w:val="114C9EF32B9C4848BE78454DA32C45DB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80E7A69FD85E4B19A4B0282A20A5AD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5D2161-AB58-4383-ADF7-BE55929DAEA7}"/>
      </w:docPartPr>
      <w:docPartBody>
        <w:p w:rsidR="00F979F7" w:rsidRDefault="00A3586F" w:rsidP="00A3586F">
          <w:pPr>
            <w:pStyle w:val="80E7A69FD85E4B19A4B0282A20A5AD4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21FB9A1B22E477780ACB68222CF79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7DAD05-1C9C-4DDA-993E-4A53F968E86A}"/>
      </w:docPartPr>
      <w:docPartBody>
        <w:p w:rsidR="00F979F7" w:rsidRDefault="00A3586F" w:rsidP="00A3586F">
          <w:pPr>
            <w:pStyle w:val="121FB9A1B22E477780ACB68222CF79E9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7F7FEFEF6CA4F66BD2B738EC9F9CE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C13948-F7A6-4024-B338-3E3E798CC718}"/>
      </w:docPartPr>
      <w:docPartBody>
        <w:p w:rsidR="00F979F7" w:rsidRDefault="00F979F7" w:rsidP="00F979F7">
          <w:pPr>
            <w:pStyle w:val="E7F7FEFEF6CA4F66BD2B738EC9F9CE8C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11DFC6E7E4640568D8BA293FE91D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3ED6A1-38B0-45F5-A8DC-43199832F2EE}"/>
      </w:docPartPr>
      <w:docPartBody>
        <w:p w:rsidR="00F979F7" w:rsidRDefault="00F979F7" w:rsidP="00F979F7">
          <w:pPr>
            <w:pStyle w:val="311DFC6E7E4640568D8BA293FE91DF90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3D2E41D0E064A1992F4AF43493FC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39ACCF-DFDA-42F9-94B9-6FFB944E5F6F}"/>
      </w:docPartPr>
      <w:docPartBody>
        <w:p w:rsidR="00F979F7" w:rsidRDefault="00F979F7" w:rsidP="00F979F7">
          <w:pPr>
            <w:pStyle w:val="F3D2E41D0E064A1992F4AF43493FC31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636A6CF135EB40C9A1BB1C1A9DF4F6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171AAA-1C2C-4931-B906-D1BEF8EC8D79}"/>
      </w:docPartPr>
      <w:docPartBody>
        <w:p w:rsidR="00F979F7" w:rsidRDefault="00F979F7" w:rsidP="00F979F7">
          <w:pPr>
            <w:pStyle w:val="636A6CF135EB40C9A1BB1C1A9DF4F6F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54793A4D4B5420AAF3D8D2D55CAA5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563382-D06F-4ADF-9E99-67B82C7B802A}"/>
      </w:docPartPr>
      <w:docPartBody>
        <w:p w:rsidR="00F979F7" w:rsidRDefault="00F979F7" w:rsidP="00F979F7">
          <w:pPr>
            <w:pStyle w:val="554793A4D4B5420AAF3D8D2D55CAA5D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2B5200CDD6D4815904E1B2CABD608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3BD74E-86AA-4354-A1FB-5A55575B1B8E}"/>
      </w:docPartPr>
      <w:docPartBody>
        <w:p w:rsidR="00F979F7" w:rsidRDefault="00F979F7" w:rsidP="00F979F7">
          <w:pPr>
            <w:pStyle w:val="72B5200CDD6D4815904E1B2CABD6084B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72F985803ED4DD1B5EE6BA50EE2DB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604CF9-7973-47CD-BC26-0107E042FBC5}"/>
      </w:docPartPr>
      <w:docPartBody>
        <w:p w:rsidR="00F979F7" w:rsidRDefault="00F979F7" w:rsidP="00F979F7">
          <w:pPr>
            <w:pStyle w:val="272F985803ED4DD1B5EE6BA50EE2DBC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EB9E856DDCB43B49E8FDA99C9E14B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86C8DF-6C09-4563-B21C-B94BEBD0D4B4}"/>
      </w:docPartPr>
      <w:docPartBody>
        <w:p w:rsidR="00F979F7" w:rsidRDefault="00F979F7" w:rsidP="00F979F7">
          <w:pPr>
            <w:pStyle w:val="EEB9E856DDCB43B49E8FDA99C9E14B2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0CC0A2ADB9B4D6286E00DFF8A8F7D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D30396-635F-4E9E-A510-7DEC4B1DAE69}"/>
      </w:docPartPr>
      <w:docPartBody>
        <w:p w:rsidR="00F979F7" w:rsidRDefault="00F979F7" w:rsidP="00F979F7">
          <w:pPr>
            <w:pStyle w:val="10CC0A2ADB9B4D6286E00DFF8A8F7D6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D625905945C645B39B4BF547BD770F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0FC19-430E-4A6C-BEBD-4722B34212D5}"/>
      </w:docPartPr>
      <w:docPartBody>
        <w:p w:rsidR="00F979F7" w:rsidRDefault="00F979F7" w:rsidP="00F979F7">
          <w:pPr>
            <w:pStyle w:val="D625905945C645B39B4BF547BD770FB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19DCDEA8B9B4CC1B3C43AEB5507C3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75D0E1-8015-4863-8300-6E8D9597B1B4}"/>
      </w:docPartPr>
      <w:docPartBody>
        <w:p w:rsidR="00F979F7" w:rsidRDefault="00F979F7" w:rsidP="00F979F7">
          <w:pPr>
            <w:pStyle w:val="F19DCDEA8B9B4CC1B3C43AEB5507C340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58CD1FA636A4314B76781C8C642A9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19EC0D-0DEE-4030-B90F-7ADEA1F67EDE}"/>
      </w:docPartPr>
      <w:docPartBody>
        <w:p w:rsidR="00F979F7" w:rsidRDefault="00F979F7" w:rsidP="00F979F7">
          <w:pPr>
            <w:pStyle w:val="F58CD1FA636A4314B76781C8C642A98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CFA17B6F3D641DABDE34C2EC93D7B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37D01F-796A-44C5-9A74-AABF7EE8D0A6}"/>
      </w:docPartPr>
      <w:docPartBody>
        <w:p w:rsidR="00F979F7" w:rsidRDefault="00F979F7" w:rsidP="00F979F7">
          <w:pPr>
            <w:pStyle w:val="5CFA17B6F3D641DABDE34C2EC93D7B22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842D7E83EE24167B64C5C6368C5A3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9F5C1E-83AE-4468-8F24-1C95707631E9}"/>
      </w:docPartPr>
      <w:docPartBody>
        <w:p w:rsidR="00F979F7" w:rsidRDefault="00F979F7" w:rsidP="00F979F7">
          <w:pPr>
            <w:pStyle w:val="F842D7E83EE24167B64C5C6368C5A34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27D13BC02514A9A82FC7E2BA1CCA1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2E96AF-9B2F-45FB-A3FB-CDACA414FEE4}"/>
      </w:docPartPr>
      <w:docPartBody>
        <w:p w:rsidR="00F979F7" w:rsidRDefault="00F979F7" w:rsidP="00F979F7">
          <w:pPr>
            <w:pStyle w:val="E27D13BC02514A9A82FC7E2BA1CCA1D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902D7AB429DC4897B482D4845806EA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E24E73-3AA4-4E41-AC95-DF2C528C41CC}"/>
      </w:docPartPr>
      <w:docPartBody>
        <w:p w:rsidR="00F979F7" w:rsidRDefault="00F979F7" w:rsidP="00F979F7">
          <w:pPr>
            <w:pStyle w:val="902D7AB429DC4897B482D4845806EAED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CA0506050DC94B3AA437FD6EB18CD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83A60-50C8-4292-945A-6834B0A71BB4}"/>
      </w:docPartPr>
      <w:docPartBody>
        <w:p w:rsidR="002200CC" w:rsidRDefault="009B405E" w:rsidP="009B405E">
          <w:pPr>
            <w:pStyle w:val="CA0506050DC94B3AA437FD6EB18CD95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23475F878824238B6F1CAC47B3576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D37F81-56CD-4299-9404-4EC6D95E0B59}"/>
      </w:docPartPr>
      <w:docPartBody>
        <w:p w:rsidR="002200CC" w:rsidRDefault="009B405E" w:rsidP="009B405E">
          <w:pPr>
            <w:pStyle w:val="523475F878824238B6F1CAC47B35769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B0623031B9A24AA39F17771AA43DE7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8B4EA8-AE1B-424E-88D4-16E381267E80}"/>
      </w:docPartPr>
      <w:docPartBody>
        <w:p w:rsidR="002200CC" w:rsidRDefault="009B405E" w:rsidP="009B405E">
          <w:pPr>
            <w:pStyle w:val="B0623031B9A24AA39F17771AA43DE7A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E9F35CF0EF14D07BE1F321D2067DD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9A9342-7B74-4206-8E06-394F6957B1D1}"/>
      </w:docPartPr>
      <w:docPartBody>
        <w:p w:rsidR="002200CC" w:rsidRDefault="009B405E" w:rsidP="009B405E">
          <w:pPr>
            <w:pStyle w:val="3E9F35CF0EF14D07BE1F321D2067DD14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63D912C218B4E5AA7EE760A32B25C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707B45-5529-4D48-9C7D-1F17C4E3A9B6}"/>
      </w:docPartPr>
      <w:docPartBody>
        <w:p w:rsidR="002200CC" w:rsidRDefault="009B405E" w:rsidP="009B405E">
          <w:pPr>
            <w:pStyle w:val="A63D912C218B4E5AA7EE760A32B25CE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188860FD8A448ED96A7FFD1D589DB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F3D38E-28B7-42BA-86A7-B3BD22435351}"/>
      </w:docPartPr>
      <w:docPartBody>
        <w:p w:rsidR="002200CC" w:rsidRDefault="009B405E" w:rsidP="009B405E">
          <w:pPr>
            <w:pStyle w:val="5188860FD8A448ED96A7FFD1D589DBC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D78A341E90F41DE8CABC36762A8D8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69E4D0-44ED-4F2E-AC88-161D4F3D492A}"/>
      </w:docPartPr>
      <w:docPartBody>
        <w:p w:rsidR="002200CC" w:rsidRDefault="009B405E" w:rsidP="009B405E">
          <w:pPr>
            <w:pStyle w:val="FD78A341E90F41DE8CABC36762A8D80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8E3F7C81893741B58561EF2D520336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64017E-5103-47B4-96A6-917352B9F14E}"/>
      </w:docPartPr>
      <w:docPartBody>
        <w:p w:rsidR="002200CC" w:rsidRDefault="009B405E" w:rsidP="009B405E">
          <w:pPr>
            <w:pStyle w:val="8E3F7C81893741B58561EF2D520336AC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DEBA77DCF5D436798BE8913412A7F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1F6B10-219E-46D4-8319-36820F84CB29}"/>
      </w:docPartPr>
      <w:docPartBody>
        <w:p w:rsidR="002200CC" w:rsidRDefault="009B405E" w:rsidP="009B405E">
          <w:pPr>
            <w:pStyle w:val="2DEBA77DCF5D436798BE8913412A7F8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53FB01EC83F41B999CA72F83A2C2B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8BA660-03B1-4E9F-815B-49DCA6F544C8}"/>
      </w:docPartPr>
      <w:docPartBody>
        <w:p w:rsidR="002200CC" w:rsidRDefault="009B405E" w:rsidP="009B405E">
          <w:pPr>
            <w:pStyle w:val="253FB01EC83F41B999CA72F83A2C2BE0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A16D1AFB0C84136B6D6B096847CE8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93279C-13E3-4CBC-A67E-DA3E01214514}"/>
      </w:docPartPr>
      <w:docPartBody>
        <w:p w:rsidR="002200CC" w:rsidRDefault="009B405E" w:rsidP="009B405E">
          <w:pPr>
            <w:pStyle w:val="2A16D1AFB0C84136B6D6B096847CE8F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940FF3D0D7341FB9FB3C4063462E3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B056B1-E508-40C5-878E-BDCFE28877E0}"/>
      </w:docPartPr>
      <w:docPartBody>
        <w:p w:rsidR="002200CC" w:rsidRDefault="009B405E" w:rsidP="009B405E">
          <w:pPr>
            <w:pStyle w:val="F940FF3D0D7341FB9FB3C4063462E3C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64C24A843B1D47B88E31936E87C041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1C0EFB-1E6F-4CAD-A8DC-D3D53AE56AD9}"/>
      </w:docPartPr>
      <w:docPartBody>
        <w:p w:rsidR="002200CC" w:rsidRDefault="009B405E" w:rsidP="009B405E">
          <w:pPr>
            <w:pStyle w:val="64C24A843B1D47B88E31936E87C0410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2FD71B8D9F34328AC50A313B09EDE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60369D-473F-4319-92B5-F491E0906246}"/>
      </w:docPartPr>
      <w:docPartBody>
        <w:p w:rsidR="00EC4B29" w:rsidRDefault="005303D4">
          <w:pPr>
            <w:pStyle w:val="72FD71B8D9F34328AC50A313B09EDEA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8833B3F3D94493293ED903CA4DBE5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57A0E7-969B-4180-B127-C00029CB5A93}"/>
      </w:docPartPr>
      <w:docPartBody>
        <w:p w:rsidR="00EC4B29" w:rsidRDefault="005303D4">
          <w:pPr>
            <w:pStyle w:val="A8833B3F3D94493293ED903CA4DBE5D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ED9C43EACCE431C98B8A5638402BC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0F5E71-D07F-41AA-8269-657BCCDE1019}"/>
      </w:docPartPr>
      <w:docPartBody>
        <w:p w:rsidR="00EC4B29" w:rsidRDefault="005303D4">
          <w:pPr>
            <w:pStyle w:val="7ED9C43EACCE431C98B8A5638402BC2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C311134FD7984E80B01AD0AE1AA012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299D4-AE73-4ADB-90B8-BFB5A1A9AF27}"/>
      </w:docPartPr>
      <w:docPartBody>
        <w:p w:rsidR="00EC4B29" w:rsidRDefault="005303D4">
          <w:pPr>
            <w:pStyle w:val="C311134FD7984E80B01AD0AE1AA012F4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8117DCA7AC224D55B434291BA131CC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B967BC-306D-4DBD-A6B0-C2F7C5337D33}"/>
      </w:docPartPr>
      <w:docPartBody>
        <w:p w:rsidR="00EC4B29" w:rsidRDefault="005303D4">
          <w:pPr>
            <w:pStyle w:val="8117DCA7AC224D55B434291BA131CC0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DA6E04DEE8A74D98857723D1C5AC6C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0A1211-D1E3-4F48-9672-38D93B96F293}"/>
      </w:docPartPr>
      <w:docPartBody>
        <w:p w:rsidR="00EC4B29" w:rsidRDefault="005303D4">
          <w:pPr>
            <w:pStyle w:val="DA6E04DEE8A74D98857723D1C5AC6C6D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FDB8330127940B68E5C8E01745D4C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00C6CF-A569-4167-946B-0693C4FE48B8}"/>
      </w:docPartPr>
      <w:docPartBody>
        <w:p w:rsidR="005303D4" w:rsidRDefault="005303D4" w:rsidP="005303D4">
          <w:pPr>
            <w:pStyle w:val="AFDB8330127940B68E5C8E01745D4CF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84A406E15FB4B42ABBBC7CA7B7A0D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497EFB-0CF2-42E3-A325-789BF8801F8B}"/>
      </w:docPartPr>
      <w:docPartBody>
        <w:p w:rsidR="005303D4" w:rsidRDefault="005303D4" w:rsidP="005303D4">
          <w:pPr>
            <w:pStyle w:val="F84A406E15FB4B42ABBBC7CA7B7A0D8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35FDC3021BE4148882EC32ECC9F41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F281A5-950A-4BEA-8E38-290B9966B322}"/>
      </w:docPartPr>
      <w:docPartBody>
        <w:p w:rsidR="005303D4" w:rsidRDefault="005303D4" w:rsidP="005303D4">
          <w:pPr>
            <w:pStyle w:val="735FDC3021BE4148882EC32ECC9F410C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F12FCD77CDF420196048BE8A3FA11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491E2A-CA2E-45E6-8B8C-E1BB96FE9A60}"/>
      </w:docPartPr>
      <w:docPartBody>
        <w:p w:rsidR="005303D4" w:rsidRDefault="005303D4" w:rsidP="005303D4">
          <w:pPr>
            <w:pStyle w:val="5F12FCD77CDF420196048BE8A3FA11D9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BF6DA8CFADB45179DABA6C9D3988B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C083A9-B5B7-48E4-A5FA-5E68DA48DA46}"/>
      </w:docPartPr>
      <w:docPartBody>
        <w:p w:rsidR="005303D4" w:rsidRDefault="005303D4" w:rsidP="005303D4">
          <w:pPr>
            <w:pStyle w:val="7BF6DA8CFADB45179DABA6C9D3988BB4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42DD6A9AA3B47BBB7D7BBC23912E1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A41B93-06B4-4FB1-A786-6BC0D12B7840}"/>
      </w:docPartPr>
      <w:docPartBody>
        <w:p w:rsidR="005303D4" w:rsidRDefault="005303D4" w:rsidP="005303D4">
          <w:pPr>
            <w:pStyle w:val="342DD6A9AA3B47BBB7D7BBC23912E18D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53604AE5371490FB0B722BE94CCF4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01E4C3-1FEE-448A-BA8D-79767FB6B131}"/>
      </w:docPartPr>
      <w:docPartBody>
        <w:p w:rsidR="005303D4" w:rsidRDefault="005303D4" w:rsidP="005303D4">
          <w:pPr>
            <w:pStyle w:val="753604AE5371490FB0B722BE94CCF459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96C5A1C50AA45AB9862B89A0A83EE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F5286F-234A-4467-8B3B-E3260218F102}"/>
      </w:docPartPr>
      <w:docPartBody>
        <w:p w:rsidR="005303D4" w:rsidRDefault="005303D4" w:rsidP="005303D4">
          <w:pPr>
            <w:pStyle w:val="296C5A1C50AA45AB9862B89A0A83EE1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D0CDD0FD370544F4BD0AA5BD0DA4D4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369876-F7CA-47A2-909F-78FACBDA8CA0}"/>
      </w:docPartPr>
      <w:docPartBody>
        <w:p w:rsidR="005303D4" w:rsidRDefault="005303D4" w:rsidP="005303D4">
          <w:pPr>
            <w:pStyle w:val="D0CDD0FD370544F4BD0AA5BD0DA4D43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9C77C7902EDB40C394F1BE9BC05229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628B80-6655-4AFD-ADB1-3D329EE6B68B}"/>
      </w:docPartPr>
      <w:docPartBody>
        <w:p w:rsidR="005303D4" w:rsidRDefault="005303D4" w:rsidP="005303D4">
          <w:pPr>
            <w:pStyle w:val="9C77C7902EDB40C394F1BE9BC052290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CC9913AAB7034CDD9EE582FDCC812C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257B74-4865-472C-B9DC-8C6E5AF73871}"/>
      </w:docPartPr>
      <w:docPartBody>
        <w:p w:rsidR="005303D4" w:rsidRDefault="005303D4" w:rsidP="005303D4">
          <w:pPr>
            <w:pStyle w:val="CC9913AAB7034CDD9EE582FDCC812C7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8CB5D24EA8164B4BA0A847BB73105B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435FF8-95A2-4141-B507-816EE2B2892F}"/>
      </w:docPartPr>
      <w:docPartBody>
        <w:p w:rsidR="005303D4" w:rsidRDefault="005303D4" w:rsidP="005303D4">
          <w:pPr>
            <w:pStyle w:val="8CB5D24EA8164B4BA0A847BB73105BD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7008468829E45909FFD9594B09E9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DE28A-83AA-400D-AA2F-947BE3241690}"/>
      </w:docPartPr>
      <w:docPartBody>
        <w:p w:rsidR="005303D4" w:rsidRDefault="005303D4" w:rsidP="005303D4">
          <w:pPr>
            <w:pStyle w:val="E7008468829E45909FFD9594B09E962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EFA6D2848FB4BF9BD2C142D4C5404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AB9C5E-D7BC-4444-A6C4-1B80B02AF75A}"/>
      </w:docPartPr>
      <w:docPartBody>
        <w:p w:rsidR="005303D4" w:rsidRDefault="005303D4" w:rsidP="005303D4">
          <w:pPr>
            <w:pStyle w:val="EEFA6D2848FB4BF9BD2C142D4C54048B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0C91097C887A478B82AD4ACF49FD38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9046C4-CF54-4F1E-BA57-A2F7CC3BE91E}"/>
      </w:docPartPr>
      <w:docPartBody>
        <w:p w:rsidR="005303D4" w:rsidRDefault="005303D4" w:rsidP="005303D4">
          <w:pPr>
            <w:pStyle w:val="0C91097C887A478B82AD4ACF49FD38C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194FE3ADB0E4DA3AC8E93721AB20F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8CE76F-0D8A-47D9-8A60-41CF34634616}"/>
      </w:docPartPr>
      <w:docPartBody>
        <w:p w:rsidR="005303D4" w:rsidRDefault="005303D4" w:rsidP="005303D4">
          <w:pPr>
            <w:pStyle w:val="4194FE3ADB0E4DA3AC8E93721AB20FA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B97EE1BD6E9F454BAA1393693F3C29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E6975E-FFBD-46CD-B648-FAF1AC0254DD}"/>
      </w:docPartPr>
      <w:docPartBody>
        <w:p w:rsidR="005303D4" w:rsidRDefault="005303D4" w:rsidP="005303D4">
          <w:pPr>
            <w:pStyle w:val="B97EE1BD6E9F454BAA1393693F3C29A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FD8F63F0B9F49E0B17638E513B0B6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C39844-53FE-4514-A5E5-0621F651C6F4}"/>
      </w:docPartPr>
      <w:docPartBody>
        <w:p w:rsidR="005303D4" w:rsidRDefault="005303D4" w:rsidP="005303D4">
          <w:pPr>
            <w:pStyle w:val="5FD8F63F0B9F49E0B17638E513B0B6BB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67D78BA282D04755B181B1896DE02C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A48C45-6B70-4ECD-A9F6-15BA2760E387}"/>
      </w:docPartPr>
      <w:docPartBody>
        <w:p w:rsidR="005303D4" w:rsidRDefault="005303D4" w:rsidP="005303D4">
          <w:pPr>
            <w:pStyle w:val="67D78BA282D04755B181B1896DE02C8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31D75DF2ED84DB7AC7C15AE788491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4DAAA1-E0E4-429A-9933-42070855FA37}"/>
      </w:docPartPr>
      <w:docPartBody>
        <w:p w:rsidR="005303D4" w:rsidRDefault="005303D4" w:rsidP="005303D4">
          <w:pPr>
            <w:pStyle w:val="E31D75DF2ED84DB7AC7C15AE7884911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6EC3EE30E314B9D91AF0AADC0D010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7D2EC8-6253-463C-BDB9-0F9B0FDCA262}"/>
      </w:docPartPr>
      <w:docPartBody>
        <w:p w:rsidR="005303D4" w:rsidRDefault="005303D4" w:rsidP="005303D4">
          <w:pPr>
            <w:pStyle w:val="16EC3EE30E314B9D91AF0AADC0D010A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9CC7895323345EBB309074FB57562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7A27AD-11CD-4179-8549-8A4142512792}"/>
      </w:docPartPr>
      <w:docPartBody>
        <w:p w:rsidR="005303D4" w:rsidRDefault="005303D4" w:rsidP="005303D4">
          <w:pPr>
            <w:pStyle w:val="39CC7895323345EBB309074FB57562D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D3F939D3AAB54799BFD1D59617BE8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4F94C-B160-4927-ADD3-BBCA29DA0345}"/>
      </w:docPartPr>
      <w:docPartBody>
        <w:p w:rsidR="005303D4" w:rsidRDefault="005303D4" w:rsidP="005303D4">
          <w:pPr>
            <w:pStyle w:val="D3F939D3AAB54799BFD1D59617BE895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1E830B6684E4436A68946E9FF1B19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C33D1A-8653-4723-B2C6-4381A82071BF}"/>
      </w:docPartPr>
      <w:docPartBody>
        <w:p w:rsidR="005303D4" w:rsidRDefault="005303D4" w:rsidP="005303D4">
          <w:pPr>
            <w:pStyle w:val="E1E830B6684E4436A68946E9FF1B197D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B9DD128AD9E4E7E9D0B9C2FCDC46C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FBBB2C-5C52-44AD-AAC1-00CF222924D1}"/>
      </w:docPartPr>
      <w:docPartBody>
        <w:p w:rsidR="005303D4" w:rsidRDefault="005303D4" w:rsidP="005303D4">
          <w:pPr>
            <w:pStyle w:val="3B9DD128AD9E4E7E9D0B9C2FCDC46C9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BC5552D353BE448F9EBD0F86066A48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C63460-6C63-4EDF-A39A-C409785F59D5}"/>
      </w:docPartPr>
      <w:docPartBody>
        <w:p w:rsidR="005303D4" w:rsidRDefault="005303D4" w:rsidP="005303D4">
          <w:pPr>
            <w:pStyle w:val="BC5552D353BE448F9EBD0F86066A4879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A316D02FD9F439C9EB84E80C6E933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78199B-C863-4ACF-A21F-BE1701776F15}"/>
      </w:docPartPr>
      <w:docPartBody>
        <w:p w:rsidR="005303D4" w:rsidRDefault="005303D4" w:rsidP="005303D4">
          <w:pPr>
            <w:pStyle w:val="1A316D02FD9F439C9EB84E80C6E933E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AD18E04013C4B04981136E3FA3F8A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521D96-4700-4997-854E-9B56AD5D33AD}"/>
      </w:docPartPr>
      <w:docPartBody>
        <w:p w:rsidR="005303D4" w:rsidRDefault="005303D4" w:rsidP="005303D4">
          <w:pPr>
            <w:pStyle w:val="7AD18E04013C4B04981136E3FA3F8AA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CE3FEF2809646D58DCED4C97D444D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763AA7-A584-4F9B-BDD9-532C3280A5CF}"/>
      </w:docPartPr>
      <w:docPartBody>
        <w:p w:rsidR="005303D4" w:rsidRDefault="005303D4" w:rsidP="005303D4">
          <w:pPr>
            <w:pStyle w:val="7CE3FEF2809646D58DCED4C97D444D8B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E7313ED58AC4B328E73A40255F17E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56333D-52CE-4DF0-88C4-B7BAA5130605}"/>
      </w:docPartPr>
      <w:docPartBody>
        <w:p w:rsidR="005303D4" w:rsidRDefault="005303D4" w:rsidP="005303D4">
          <w:pPr>
            <w:pStyle w:val="1E7313ED58AC4B328E73A40255F17E6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897A11D0CB154C7889A56A78811350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19FFB1-5424-4D1E-BE6B-3BA78BFA4707}"/>
      </w:docPartPr>
      <w:docPartBody>
        <w:p w:rsidR="005303D4" w:rsidRDefault="005303D4" w:rsidP="005303D4">
          <w:pPr>
            <w:pStyle w:val="897A11D0CB154C7889A56A788113504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AF1ED8B83AF4FD39520342FD333DC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5EB51-5F3C-49D4-B440-8400ACDFACF9}"/>
      </w:docPartPr>
      <w:docPartBody>
        <w:p w:rsidR="005303D4" w:rsidRDefault="005303D4" w:rsidP="005303D4">
          <w:pPr>
            <w:pStyle w:val="5AF1ED8B83AF4FD39520342FD333DC2C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0152725882624DBE9FBE867C82C548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3B5025-2121-4330-BEF2-AD82C75654A5}"/>
      </w:docPartPr>
      <w:docPartBody>
        <w:p w:rsidR="005303D4" w:rsidRDefault="005303D4" w:rsidP="005303D4">
          <w:pPr>
            <w:pStyle w:val="0152725882624DBE9FBE867C82C54882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5A0F8C00B8E4013A3031301D33888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B4CEE1-7E57-4A99-85AC-1F1C7A45A711}"/>
      </w:docPartPr>
      <w:docPartBody>
        <w:p w:rsidR="005303D4" w:rsidRDefault="005303D4" w:rsidP="005303D4">
          <w:pPr>
            <w:pStyle w:val="55A0F8C00B8E4013A3031301D33888A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163E0CAB7974ED386C7E33EA78005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E5DAA8-917D-47E6-B29C-76DB7A801BA0}"/>
      </w:docPartPr>
      <w:docPartBody>
        <w:p w:rsidR="005303D4" w:rsidRDefault="005303D4" w:rsidP="005303D4">
          <w:pPr>
            <w:pStyle w:val="4163E0CAB7974ED386C7E33EA7800549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7009F477B734134B4FB1AA2B9A9D5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8154E1-6C4E-49B0-AAE4-DB47FD6AF19D}"/>
      </w:docPartPr>
      <w:docPartBody>
        <w:p w:rsidR="005303D4" w:rsidRDefault="005303D4" w:rsidP="005303D4">
          <w:pPr>
            <w:pStyle w:val="17009F477B734134B4FB1AA2B9A9D5C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09AFD36859014D2797B7CB9FF9C70D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04BD2F-7ECD-4671-B4EA-FFC87D090B96}"/>
      </w:docPartPr>
      <w:docPartBody>
        <w:p w:rsidR="005303D4" w:rsidRDefault="005303D4" w:rsidP="005303D4">
          <w:pPr>
            <w:pStyle w:val="09AFD36859014D2797B7CB9FF9C70D0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3BCCEBFD7714C84B6061F147CE74F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440506-B941-495E-8FB2-592BCA60A125}"/>
      </w:docPartPr>
      <w:docPartBody>
        <w:p w:rsidR="005303D4" w:rsidRDefault="005303D4" w:rsidP="005303D4">
          <w:pPr>
            <w:pStyle w:val="F3BCCEBFD7714C84B6061F147CE74F8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36A1C3752424E6CBCD11C942CA6EE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5CF77C-3C15-41C9-BC60-5AF61C2A8A6A}"/>
      </w:docPartPr>
      <w:docPartBody>
        <w:p w:rsidR="005303D4" w:rsidRDefault="005303D4" w:rsidP="005303D4">
          <w:pPr>
            <w:pStyle w:val="336A1C3752424E6CBCD11C942CA6EE0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04D9BA237C246619DC26D4500F960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88295A-796F-4642-9847-F302F99E8B7D}"/>
      </w:docPartPr>
      <w:docPartBody>
        <w:p w:rsidR="005303D4" w:rsidRDefault="005303D4" w:rsidP="005303D4">
          <w:pPr>
            <w:pStyle w:val="A04D9BA237C246619DC26D4500F960C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CF4765EFC554C58AA7D40A1733146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5EB04B-D2F9-41C2-864B-231C069DC81B}"/>
      </w:docPartPr>
      <w:docPartBody>
        <w:p w:rsidR="005303D4" w:rsidRDefault="005303D4" w:rsidP="005303D4">
          <w:pPr>
            <w:pStyle w:val="5CF4765EFC554C58AA7D40A1733146EC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D0D7E476C8BC4BCFA1F06440AE235D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7A2F81-93EB-4C13-B287-51570C5077CD}"/>
      </w:docPartPr>
      <w:docPartBody>
        <w:p w:rsidR="005303D4" w:rsidRDefault="005303D4" w:rsidP="005303D4">
          <w:pPr>
            <w:pStyle w:val="D0D7E476C8BC4BCFA1F06440AE235D1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2C91103082B41D0A94FAE12FFD1A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38907E-29CF-44A9-BF4F-E28B3CDA6D08}"/>
      </w:docPartPr>
      <w:docPartBody>
        <w:p w:rsidR="005303D4" w:rsidRDefault="005303D4" w:rsidP="005303D4">
          <w:pPr>
            <w:pStyle w:val="E2C91103082B41D0A94FAE12FFD1ABE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CE9737408DC54857AD18BC598CFA34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08AA12-59D5-42E8-9EEC-5E473762D09E}"/>
      </w:docPartPr>
      <w:docPartBody>
        <w:p w:rsidR="005303D4" w:rsidRDefault="005303D4" w:rsidP="005303D4">
          <w:pPr>
            <w:pStyle w:val="CE9737408DC54857AD18BC598CFA345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C33189024F5469F830562D36B37DF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21C1C0-5016-4E31-B080-EB89DBE9FFAC}"/>
      </w:docPartPr>
      <w:docPartBody>
        <w:p w:rsidR="005303D4" w:rsidRDefault="005303D4" w:rsidP="005303D4">
          <w:pPr>
            <w:pStyle w:val="EC33189024F5469F830562D36B37DFE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89C973C094CE42DCA5D0DFFF94FAD9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30B910-790E-4203-8BBE-B98CE6396962}"/>
      </w:docPartPr>
      <w:docPartBody>
        <w:p w:rsidR="00FB1815" w:rsidRDefault="001F0974" w:rsidP="001F0974">
          <w:pPr>
            <w:pStyle w:val="89C973C094CE42DCA5D0DFFF94FAD922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C01AB4AC4084070AE427DE9C9D754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6F86EA-D244-4C8B-B3BE-1F7ACC3E0AB2}"/>
      </w:docPartPr>
      <w:docPartBody>
        <w:p w:rsidR="00FB1815" w:rsidRDefault="001F0974" w:rsidP="001F0974">
          <w:pPr>
            <w:pStyle w:val="5C01AB4AC4084070AE427DE9C9D754A4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966A97A183C84EB3A1D3C8EF9B4EA7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165B23-23AC-4664-B750-01A64F9A7438}"/>
      </w:docPartPr>
      <w:docPartBody>
        <w:p w:rsidR="00FB1815" w:rsidRDefault="001F0974" w:rsidP="001F0974">
          <w:pPr>
            <w:pStyle w:val="966A97A183C84EB3A1D3C8EF9B4EA71D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8AD797087B6F41F0AD343F2DD1C63C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62F24-6EB9-4EBD-8018-E9BED9935E39}"/>
      </w:docPartPr>
      <w:docPartBody>
        <w:p w:rsidR="00FB1815" w:rsidRDefault="001F0974" w:rsidP="001F0974">
          <w:pPr>
            <w:pStyle w:val="8AD797087B6F41F0AD343F2DD1C63C2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B0ED66CF6DB44EFCBCEAE5309BBF80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345ECD-2E09-4A27-8DC7-A0FB055DADE7}"/>
      </w:docPartPr>
      <w:docPartBody>
        <w:p w:rsidR="00FB1815" w:rsidRDefault="001F0974" w:rsidP="001F0974">
          <w:pPr>
            <w:pStyle w:val="B0ED66CF6DB44EFCBCEAE5309BBF803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C2AB471B5C934F8B9EB20DC1CF0289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9FEC40-8C2D-4395-8453-FBB1E1722926}"/>
      </w:docPartPr>
      <w:docPartBody>
        <w:p w:rsidR="00FB1815" w:rsidRDefault="001F0974" w:rsidP="001F0974">
          <w:pPr>
            <w:pStyle w:val="C2AB471B5C934F8B9EB20DC1CF0289C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D8885AF9F00481481C4C59B5EFEEB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041C5-3AFA-4BDC-8B5E-08CA36C0B70D}"/>
      </w:docPartPr>
      <w:docPartBody>
        <w:p w:rsidR="00FB1815" w:rsidRDefault="001F0974" w:rsidP="001F0974">
          <w:pPr>
            <w:pStyle w:val="5D8885AF9F00481481C4C59B5EFEEB2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B73327FD4D1F411C93B913F9E4992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41270E-8BAE-42C9-B632-E40050799F69}"/>
      </w:docPartPr>
      <w:docPartBody>
        <w:p w:rsidR="00FB1815" w:rsidRDefault="001F0974" w:rsidP="001F0974">
          <w:pPr>
            <w:pStyle w:val="B73327FD4D1F411C93B913F9E4992AB4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62353DA627184F16BE6FE7A20C3D5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1037F-3BB4-42C7-866D-A6031A64BE45}"/>
      </w:docPartPr>
      <w:docPartBody>
        <w:p w:rsidR="00FB1815" w:rsidRDefault="001F0974" w:rsidP="001F0974">
          <w:pPr>
            <w:pStyle w:val="62353DA627184F16BE6FE7A20C3D5F9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4EAE722A40C40D484B4FEDA91EE41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9722FF-0D0D-4BDD-96C4-1CE354A7B993}"/>
      </w:docPartPr>
      <w:docPartBody>
        <w:p w:rsidR="00FB1815" w:rsidRDefault="001F0974" w:rsidP="001F0974">
          <w:pPr>
            <w:pStyle w:val="A4EAE722A40C40D484B4FEDA91EE415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956278295DB483FBF0FA8CDB516E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A28F3-C8F4-4B0F-8520-A07D2BB0FC0A}"/>
      </w:docPartPr>
      <w:docPartBody>
        <w:p w:rsidR="00FB1815" w:rsidRDefault="001F0974" w:rsidP="001F0974">
          <w:pPr>
            <w:pStyle w:val="A956278295DB483FBF0FA8CDB516EFC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C4B7662E8174072AE46BA8A000DB5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9D431C-8D91-4667-89CC-D463236FA2D7}"/>
      </w:docPartPr>
      <w:docPartBody>
        <w:p w:rsidR="00FB1815" w:rsidRDefault="001F0974" w:rsidP="001F0974">
          <w:pPr>
            <w:pStyle w:val="4C4B7662E8174072AE46BA8A000DB5F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6B085906FB2F4FEA83D96161DCC6C3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3DC60F-1A85-49B5-931E-5641367B4A8A}"/>
      </w:docPartPr>
      <w:docPartBody>
        <w:p w:rsidR="00FB1815" w:rsidRDefault="001F0974" w:rsidP="001F0974">
          <w:pPr>
            <w:pStyle w:val="6B085906FB2F4FEA83D96161DCC6C3D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62B9FF27D5F3413199B68A4221E77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B81FF5-C3A9-45C3-8745-25561211351E}"/>
      </w:docPartPr>
      <w:docPartBody>
        <w:p w:rsidR="00FB1815" w:rsidRDefault="001F0974" w:rsidP="001F0974">
          <w:pPr>
            <w:pStyle w:val="62B9FF27D5F3413199B68A4221E772AB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A77B2D497A14EE589344315D7B053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960E5-A0BD-47FC-B518-8409F4356EB4}"/>
      </w:docPartPr>
      <w:docPartBody>
        <w:p w:rsidR="00FB1815" w:rsidRDefault="001F0974" w:rsidP="001F0974">
          <w:pPr>
            <w:pStyle w:val="EA77B2D497A14EE589344315D7B0538B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7853553582B43EE92798C6411D848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B1414E-E954-45BF-B071-B274AE843DF0}"/>
      </w:docPartPr>
      <w:docPartBody>
        <w:p w:rsidR="00FB1815" w:rsidRDefault="001F0974" w:rsidP="001F0974">
          <w:pPr>
            <w:pStyle w:val="27853553582B43EE92798C6411D848D9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D72CE6DE5A4D45C5A5E74977C26542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9010CF-6742-429C-819A-7EBACD634692}"/>
      </w:docPartPr>
      <w:docPartBody>
        <w:p w:rsidR="00FB1815" w:rsidRDefault="001F0974" w:rsidP="001F0974">
          <w:pPr>
            <w:pStyle w:val="D72CE6DE5A4D45C5A5E74977C265425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046CC38EF9C24A5D83F52E532DFDBB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A6EECB-F505-4ECF-8038-6A5B14A08C7B}"/>
      </w:docPartPr>
      <w:docPartBody>
        <w:p w:rsidR="00FB1815" w:rsidRDefault="001F0974" w:rsidP="001F0974">
          <w:pPr>
            <w:pStyle w:val="046CC38EF9C24A5D83F52E532DFDBB7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79AC7615EB84109BB4A3D47654F7D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9E3DD1-BC60-40ED-B81D-C297F124397F}"/>
      </w:docPartPr>
      <w:docPartBody>
        <w:p w:rsidR="00FB1815" w:rsidRDefault="001F0974" w:rsidP="001F0974">
          <w:pPr>
            <w:pStyle w:val="379AC7615EB84109BB4A3D47654F7D5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4F99A45AA6B4DA9803B78B8B28FCD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BA8753-B853-46D1-9464-F573DDEDC10F}"/>
      </w:docPartPr>
      <w:docPartBody>
        <w:p w:rsidR="00FB1815" w:rsidRDefault="001F0974" w:rsidP="001F0974">
          <w:pPr>
            <w:pStyle w:val="A4F99A45AA6B4DA9803B78B8B28FCD92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A3F3AF86BB742CBB0E5A94BF47A76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9A0FE4-5553-4E67-980E-4FF83F7AD641}"/>
      </w:docPartPr>
      <w:docPartBody>
        <w:p w:rsidR="00FB1815" w:rsidRDefault="001F0974" w:rsidP="001F0974">
          <w:pPr>
            <w:pStyle w:val="FA3F3AF86BB742CBB0E5A94BF47A76B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35879F37098485CB22A2D08E86563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8EA66A-E7AB-4E4F-9648-3140B77A133D}"/>
      </w:docPartPr>
      <w:docPartBody>
        <w:p w:rsidR="00FB1815" w:rsidRDefault="001F0974" w:rsidP="001F0974">
          <w:pPr>
            <w:pStyle w:val="335879F37098485CB22A2D08E865635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0B4801168C65435FB3F9C9B4827867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1FA7B2-FBF6-47F4-99A1-E1D5A8290F5D}"/>
      </w:docPartPr>
      <w:docPartBody>
        <w:p w:rsidR="00FB1815" w:rsidRDefault="001F0974" w:rsidP="001F0974">
          <w:pPr>
            <w:pStyle w:val="0B4801168C65435FB3F9C9B482786739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B6F582580AF4DF88B8DFE8E3434A3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C7041-9EC0-4F57-9A04-88352A3529DC}"/>
      </w:docPartPr>
      <w:docPartBody>
        <w:p w:rsidR="00FB1815" w:rsidRDefault="001F0974" w:rsidP="001F0974">
          <w:pPr>
            <w:pStyle w:val="4B6F582580AF4DF88B8DFE8E3434A3B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1B64CCF594B46498C372F267C8FEB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FDD844-45ED-41BD-8B2E-BB38D6A14AB9}"/>
      </w:docPartPr>
      <w:docPartBody>
        <w:p w:rsidR="00FB1815" w:rsidRDefault="001F0974" w:rsidP="001F0974">
          <w:pPr>
            <w:pStyle w:val="41B64CCF594B46498C372F267C8FEBD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549A7261DF34F32BF61F0209C0E9F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D50499-EDB6-4872-A8D4-FF404A3E2586}"/>
      </w:docPartPr>
      <w:docPartBody>
        <w:p w:rsidR="00FB1815" w:rsidRDefault="001F0974" w:rsidP="001F0974">
          <w:pPr>
            <w:pStyle w:val="3549A7261DF34F32BF61F0209C0E9FB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7C511880FE94CC4A56471E4C19BA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925D64-A8DB-447D-AA9E-A94CC8DD4E86}"/>
      </w:docPartPr>
      <w:docPartBody>
        <w:p w:rsidR="00FB1815" w:rsidRDefault="001F0974" w:rsidP="001F0974">
          <w:pPr>
            <w:pStyle w:val="37C511880FE94CC4A56471E4C19BAFA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E945716F66A4584A52675A0C7667B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DF02AC-4F65-40E0-B24D-54182EEA1DBE}"/>
      </w:docPartPr>
      <w:docPartBody>
        <w:p w:rsidR="00FB1815" w:rsidRDefault="001F0974" w:rsidP="001F0974">
          <w:pPr>
            <w:pStyle w:val="1E945716F66A4584A52675A0C7667BC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0F7C87941CD41C48B14E746E779CB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01CDF3-03FF-4A5E-8DC0-FB2CA25734AD}"/>
      </w:docPartPr>
      <w:docPartBody>
        <w:p w:rsidR="00FB1815" w:rsidRDefault="001F0974" w:rsidP="001F0974">
          <w:pPr>
            <w:pStyle w:val="40F7C87941CD41C48B14E746E779CB3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E2DDE773C264EE0895C7D70310D7E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061E2C-8AD3-4E9B-AC3F-1ABB6CF914D1}"/>
      </w:docPartPr>
      <w:docPartBody>
        <w:p w:rsidR="00FB1815" w:rsidRDefault="001F0974" w:rsidP="001F0974">
          <w:pPr>
            <w:pStyle w:val="1E2DDE773C264EE0895C7D70310D7E34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7173C092A0B4E1A8841CE6D8C8452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E07343-FD2A-44B2-9E89-B964BA7FAABA}"/>
      </w:docPartPr>
      <w:docPartBody>
        <w:p w:rsidR="00FB1815" w:rsidRDefault="001F0974" w:rsidP="001F0974">
          <w:pPr>
            <w:pStyle w:val="F7173C092A0B4E1A8841CE6D8C8452C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BDEFE3E1D0D48BB809E6520A6BD71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10AD9C-489F-4344-A1EA-2541C6196AA7}"/>
      </w:docPartPr>
      <w:docPartBody>
        <w:p w:rsidR="00FB1815" w:rsidRDefault="001F0974" w:rsidP="001F0974">
          <w:pPr>
            <w:pStyle w:val="1BDEFE3E1D0D48BB809E6520A6BD71D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86BCE9FFE92446AF91B8F0642EDB2D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F20A41-4100-4A10-B30D-8442E8E6BA5A}"/>
      </w:docPartPr>
      <w:docPartBody>
        <w:p w:rsidR="001B06C6" w:rsidRDefault="0072286D" w:rsidP="0072286D">
          <w:pPr>
            <w:pStyle w:val="86BCE9FFE92446AF91B8F0642EDB2DC1"/>
          </w:pPr>
          <w:r>
            <w:rPr>
              <w:rStyle w:val="PlaceholderText"/>
              <w:rFonts w:eastAsia="Calibri"/>
            </w:rPr>
            <w:t>Udfyldes af leverandør</w:t>
          </w:r>
        </w:p>
      </w:docPartBody>
    </w:docPart>
    <w:docPart>
      <w:docPartPr>
        <w:name w:val="64D5100A9300429FB3D3383D1AA013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BA493C-B9DB-465D-B251-E46E4309C54B}"/>
      </w:docPartPr>
      <w:docPartBody>
        <w:p w:rsidR="001B06C6" w:rsidRDefault="0072286D" w:rsidP="0072286D">
          <w:pPr>
            <w:pStyle w:val="64D5100A9300429FB3D3383D1AA01307"/>
          </w:pPr>
          <w:r>
            <w:rPr>
              <w:rStyle w:val="PlaceholderText"/>
              <w:rFonts w:eastAsia="Calibri"/>
            </w:rPr>
            <w:t>Udfyldes af leverandør</w:t>
          </w:r>
        </w:p>
      </w:docPartBody>
    </w:docPart>
    <w:docPart>
      <w:docPartPr>
        <w:name w:val="54BB867510A64F2FA459AED7E79FAA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D64B9-015C-43CB-91F5-F6ADA674D9AA}"/>
      </w:docPartPr>
      <w:docPartBody>
        <w:p w:rsidR="001B06C6" w:rsidRDefault="0072286D" w:rsidP="0072286D">
          <w:pPr>
            <w:pStyle w:val="54BB867510A64F2FA459AED7E79FAAA0"/>
          </w:pPr>
          <w:r>
            <w:rPr>
              <w:rStyle w:val="PlaceholderText"/>
              <w:rFonts w:eastAsia="Calibri"/>
            </w:rPr>
            <w:t>Udfyldes af leverandør</w:t>
          </w:r>
        </w:p>
      </w:docPartBody>
    </w:docPart>
    <w:docPart>
      <w:docPartPr>
        <w:name w:val="58C6FDDBF09546C1B24E22965CFCA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257BE8-91D3-4F81-98F8-FB9ABE58D125}"/>
      </w:docPartPr>
      <w:docPartBody>
        <w:p w:rsidR="001B06C6" w:rsidRDefault="0072286D" w:rsidP="0072286D">
          <w:pPr>
            <w:pStyle w:val="58C6FDDBF09546C1B24E22965CFCAEC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F00D71826464278A97C04A90E1E75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538C0E-C65B-442A-9734-DA52F022DF7B}"/>
      </w:docPartPr>
      <w:docPartBody>
        <w:p w:rsidR="001B06C6" w:rsidRDefault="0072286D" w:rsidP="0072286D">
          <w:pPr>
            <w:pStyle w:val="4F00D71826464278A97C04A90E1E751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80A05A5A8904822900ED387EB6F2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0D67F7-233E-469F-A59F-68410E0C4CA5}"/>
      </w:docPartPr>
      <w:docPartBody>
        <w:p w:rsidR="001B06C6" w:rsidRDefault="0072286D" w:rsidP="0072286D">
          <w:pPr>
            <w:pStyle w:val="F80A05A5A8904822900ED387EB6F2E8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D0F3BD48D6A9417C9C37D479376C7F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585510-0A27-4813-BDDE-7305DDD885B7}"/>
      </w:docPartPr>
      <w:docPartBody>
        <w:p w:rsidR="001B06C6" w:rsidRDefault="0072286D" w:rsidP="0072286D">
          <w:pPr>
            <w:pStyle w:val="D0F3BD48D6A9417C9C37D479376C7F8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B539E296502F4BBFBC3BCFD9934C40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AAF330-A7C7-4D15-8047-2C6A1A99D9C3}"/>
      </w:docPartPr>
      <w:docPartBody>
        <w:p w:rsidR="001B06C6" w:rsidRDefault="0072286D" w:rsidP="0072286D">
          <w:pPr>
            <w:pStyle w:val="B539E296502F4BBFBC3BCFD9934C40F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D8DCEE18644749B694F8F3C47ACB5D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2BCEB2-8304-437D-896B-8604E3BCB7C5}"/>
      </w:docPartPr>
      <w:docPartBody>
        <w:p w:rsidR="001B06C6" w:rsidRDefault="0072286D" w:rsidP="0072286D">
          <w:pPr>
            <w:pStyle w:val="D8DCEE18644749B694F8F3C47ACB5D7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8BE3F2C2AB04896B1F3A72C3C3C6F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2419E3-597E-4DB7-94EB-6B64DCCD4B3A}"/>
      </w:docPartPr>
      <w:docPartBody>
        <w:p w:rsidR="001B06C6" w:rsidRDefault="0072286D" w:rsidP="0072286D">
          <w:pPr>
            <w:pStyle w:val="F8BE3F2C2AB04896B1F3A72C3C3C6F2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842A6BFCBD2644A3821E2BCE527E8D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10C829-197F-4AA0-BB4B-DFE6E6F465D8}"/>
      </w:docPartPr>
      <w:docPartBody>
        <w:p w:rsidR="001B06C6" w:rsidRDefault="0072286D" w:rsidP="0072286D">
          <w:pPr>
            <w:pStyle w:val="842A6BFCBD2644A3821E2BCE527E8D9D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DEA9AEC5FB841E5B7312D3D4A0930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7B0799-698A-49CA-B0ED-4B9AEC6B688D}"/>
      </w:docPartPr>
      <w:docPartBody>
        <w:p w:rsidR="001B06C6" w:rsidRDefault="0072286D" w:rsidP="0072286D">
          <w:pPr>
            <w:pStyle w:val="ADEA9AEC5FB841E5B7312D3D4A09302B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508EA1DD9FC44A488942010BC2B2D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D274F7-998E-4259-B537-A24C94E89F46}"/>
      </w:docPartPr>
      <w:docPartBody>
        <w:p w:rsidR="001B06C6" w:rsidRDefault="0072286D" w:rsidP="0072286D">
          <w:pPr>
            <w:pStyle w:val="A508EA1DD9FC44A488942010BC2B2D88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E2C3A0F8BFC4D17A9B6B7F2543C53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CB2AC9-34AB-43CF-8012-B8D86E16ED7B}"/>
      </w:docPartPr>
      <w:docPartBody>
        <w:p w:rsidR="001B06C6" w:rsidRDefault="0072286D" w:rsidP="0072286D">
          <w:pPr>
            <w:pStyle w:val="2E2C3A0F8BFC4D17A9B6B7F2543C538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6DAB2FD7FECB47029DAF78535CF75C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C8D55C-32E0-483C-A14A-793E7A54FE91}"/>
      </w:docPartPr>
      <w:docPartBody>
        <w:p w:rsidR="001B06C6" w:rsidRDefault="0072286D" w:rsidP="0072286D">
          <w:pPr>
            <w:pStyle w:val="6DAB2FD7FECB47029DAF78535CF75C59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0906910BE46C48DB9723FB2E8C6EDE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47FEEC-1FAB-4CD2-954E-C754D3D5722C}"/>
      </w:docPartPr>
      <w:docPartBody>
        <w:p w:rsidR="001B06C6" w:rsidRDefault="0072286D" w:rsidP="0072286D">
          <w:pPr>
            <w:pStyle w:val="0906910BE46C48DB9723FB2E8C6EDE5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C8800D6DEE8241BAA62888C6353B3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C0D49B-A061-4928-9E3C-BF1B0D54E737}"/>
      </w:docPartPr>
      <w:docPartBody>
        <w:p w:rsidR="001B06C6" w:rsidRDefault="0072286D" w:rsidP="0072286D">
          <w:pPr>
            <w:pStyle w:val="C8800D6DEE8241BAA62888C6353B3DA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DC0DC16C37D4EB095E18CD3E3D024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BACF1E-51EB-4B4D-9F73-6EB45A81CF6F}"/>
      </w:docPartPr>
      <w:docPartBody>
        <w:p w:rsidR="001B06C6" w:rsidRDefault="0072286D" w:rsidP="0072286D">
          <w:pPr>
            <w:pStyle w:val="FDC0DC16C37D4EB095E18CD3E3D024C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3E55B5A864149458501590A30DF30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9D422C-0D14-4A33-9941-B47EC769737D}"/>
      </w:docPartPr>
      <w:docPartBody>
        <w:p w:rsidR="001B06C6" w:rsidRDefault="0072286D" w:rsidP="0072286D">
          <w:pPr>
            <w:pStyle w:val="F3E55B5A864149458501590A30DF30E0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DD851C3BB683433AA57C9F17CEE295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C4C8BE-2B5D-4973-8269-940FD1BE0C6A}"/>
      </w:docPartPr>
      <w:docPartBody>
        <w:p w:rsidR="00570FD0" w:rsidRDefault="009641F9">
          <w:pPr>
            <w:pStyle w:val="DD851C3BB683433AA57C9F17CEE295F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BF3BDB4C0545468EA2C0320295660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77E22D-54C6-4B76-9D9F-BE170BD79A68}"/>
      </w:docPartPr>
      <w:docPartBody>
        <w:p w:rsidR="00570FD0" w:rsidRDefault="009641F9">
          <w:pPr>
            <w:pStyle w:val="BF3BDB4C0545468EA2C032029566016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E23FFF366B34C7199A60C15FCAE80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5E8DC0-5F0E-4E7B-BD92-33C96F06313D}"/>
      </w:docPartPr>
      <w:docPartBody>
        <w:p w:rsidR="00570FD0" w:rsidRDefault="009641F9">
          <w:pPr>
            <w:pStyle w:val="3E23FFF366B34C7199A60C15FCAE80C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FBF17B5B2304AD783109C23D3761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868F8-1031-4017-BBCD-E0D0F421BED6}"/>
      </w:docPartPr>
      <w:docPartBody>
        <w:p w:rsidR="00570FD0" w:rsidRDefault="009641F9">
          <w:pPr>
            <w:pStyle w:val="2FBF17B5B2304AD783109C23D3761A7E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C0D06CD719340F78A7DB49A9B9041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2AC421-F9F2-4CBB-A8DE-670898DD5633}"/>
      </w:docPartPr>
      <w:docPartBody>
        <w:p w:rsidR="00570FD0" w:rsidRDefault="009641F9">
          <w:pPr>
            <w:pStyle w:val="3C0D06CD719340F78A7DB49A9B90419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C12CC53318574241A22100FFE305B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3AFCC-03B3-4880-BB8D-1E836B7B8D65}"/>
      </w:docPartPr>
      <w:docPartBody>
        <w:p w:rsidR="00570FD0" w:rsidRDefault="009641F9">
          <w:pPr>
            <w:pStyle w:val="C12CC53318574241A22100FFE305B14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61C7B79537C41FCBE7E0DACEC8403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D4745D-287E-42F2-8821-B2C469A0D451}"/>
      </w:docPartPr>
      <w:docPartBody>
        <w:p w:rsidR="009641F9" w:rsidRDefault="00595475" w:rsidP="00595475">
          <w:pPr>
            <w:pStyle w:val="461C7B79537C41FCBE7E0DACEC8403C0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CFAB09581E744DEB0224C596FF5C9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4D74B-03CD-4526-80AD-EB0917D8F431}"/>
      </w:docPartPr>
      <w:docPartBody>
        <w:p w:rsidR="00000000" w:rsidRDefault="00000000">
          <w:pPr>
            <w:pStyle w:val="3CFAB09581E744DEB0224C596FF5C9A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1BC318CE55AE4F0696CA6D3943F897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1EFD42-269F-4F28-A3F7-1A75F2DCF21A}"/>
      </w:docPartPr>
      <w:docPartBody>
        <w:p w:rsidR="00000000" w:rsidRDefault="00000000">
          <w:pPr>
            <w:pStyle w:val="1BC318CE55AE4F0696CA6D3943F8972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00E2BCC6B03A4B30B913D9ACAF7143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3596CD-E0BD-49B0-A204-92AA6B8BE8DB}"/>
      </w:docPartPr>
      <w:docPartBody>
        <w:p w:rsidR="00000000" w:rsidRDefault="00000000">
          <w:pPr>
            <w:pStyle w:val="00E2BCC6B03A4B30B913D9ACAF71433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A96AA9C2A71428180647F83A6928C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99DB52-1BF9-4F31-8CAB-C7709276507A}"/>
      </w:docPartPr>
      <w:docPartBody>
        <w:p w:rsidR="00000000" w:rsidRDefault="00000000">
          <w:pPr>
            <w:pStyle w:val="4A96AA9C2A71428180647F83A6928CBD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F93E34900ECD4B989EE63C649DD108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F05FAA-9B75-48BB-922E-D2C25967311C}"/>
      </w:docPartPr>
      <w:docPartBody>
        <w:p w:rsidR="00000000" w:rsidRDefault="00000000">
          <w:pPr>
            <w:pStyle w:val="F93E34900ECD4B989EE63C649DD108F0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FDEECCBFDD14C4D99B7E3958EEDEA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3E445A-BB57-442B-98B2-F0174681A2BE}"/>
      </w:docPartPr>
      <w:docPartBody>
        <w:p w:rsidR="00000000" w:rsidRDefault="00000000">
          <w:pPr>
            <w:pStyle w:val="7FDEECCBFDD14C4D99B7E3958EEDEA2B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BEA21317F9748A9B7374629917DEB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EB1A7A-C0C9-42BE-B0AB-221AB7FB6F16}"/>
      </w:docPartPr>
      <w:docPartBody>
        <w:p w:rsidR="00000000" w:rsidRDefault="00000000">
          <w:pPr>
            <w:pStyle w:val="7BEA21317F9748A9B7374629917DEB49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E474B87A424143B49ACA499F53FC72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35CF85-38DE-4CCA-929D-961718F33724}"/>
      </w:docPartPr>
      <w:docPartBody>
        <w:p w:rsidR="00000000" w:rsidRDefault="00000000">
          <w:pPr>
            <w:pStyle w:val="E474B87A424143B49ACA499F53FC720F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05BD41F50D4248EBABEF8E60247445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15AD13-49DF-4A5E-B28C-16029540296A}"/>
      </w:docPartPr>
      <w:docPartBody>
        <w:p w:rsidR="00000000" w:rsidRDefault="00000000">
          <w:pPr>
            <w:pStyle w:val="05BD41F50D4248EBABEF8E60247445F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FC5075A706645DD861A1F7F18A0DC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6BE0AA-0267-4F48-B1D4-A4CE8BB8A39C}"/>
      </w:docPartPr>
      <w:docPartBody>
        <w:p w:rsidR="00000000" w:rsidRDefault="00000000">
          <w:pPr>
            <w:pStyle w:val="AFC5075A706645DD861A1F7F18A0DC0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B75EA6BD77DB4E7882B4BC981A5981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3DEFDA-95A6-416B-AC0B-DA059E236CB1}"/>
      </w:docPartPr>
      <w:docPartBody>
        <w:p w:rsidR="00000000" w:rsidRDefault="00000000">
          <w:pPr>
            <w:pStyle w:val="B75EA6BD77DB4E7882B4BC981A598155"/>
          </w:pPr>
          <w:r w:rsidRPr="2C723E9F">
            <w:rPr>
              <w:rStyle w:val="PlaceholderText"/>
            </w:rPr>
            <w:t>Choose</w:t>
          </w:r>
        </w:p>
      </w:docPartBody>
    </w:docPart>
    <w:docPart>
      <w:docPartPr>
        <w:name w:val="CADC7BDA3B3A4437B6312A271214D4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3F49A-57C8-4949-BC4C-F1AF110A1AD2}"/>
      </w:docPartPr>
      <w:docPartBody>
        <w:p w:rsidR="00000000" w:rsidRDefault="00000000">
          <w:pPr>
            <w:pStyle w:val="CADC7BDA3B3A4437B6312A271214D42C"/>
          </w:pPr>
          <w:r w:rsidRPr="2C723E9F">
            <w:rPr>
              <w:rStyle w:val="PlaceholderText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E3"/>
    <w:rsid w:val="000A72E9"/>
    <w:rsid w:val="001232E9"/>
    <w:rsid w:val="00126019"/>
    <w:rsid w:val="00175101"/>
    <w:rsid w:val="001B06C6"/>
    <w:rsid w:val="001F0974"/>
    <w:rsid w:val="002200CC"/>
    <w:rsid w:val="00277CE3"/>
    <w:rsid w:val="00397AF0"/>
    <w:rsid w:val="003B6972"/>
    <w:rsid w:val="00432258"/>
    <w:rsid w:val="00457DA8"/>
    <w:rsid w:val="004B3419"/>
    <w:rsid w:val="005140BD"/>
    <w:rsid w:val="005303D4"/>
    <w:rsid w:val="00570FD0"/>
    <w:rsid w:val="00586E26"/>
    <w:rsid w:val="00595475"/>
    <w:rsid w:val="005D5584"/>
    <w:rsid w:val="00601C2C"/>
    <w:rsid w:val="00615375"/>
    <w:rsid w:val="006A6CBB"/>
    <w:rsid w:val="006F561B"/>
    <w:rsid w:val="0072286D"/>
    <w:rsid w:val="007278C2"/>
    <w:rsid w:val="0080516C"/>
    <w:rsid w:val="00816780"/>
    <w:rsid w:val="008548CC"/>
    <w:rsid w:val="008A159B"/>
    <w:rsid w:val="009309E0"/>
    <w:rsid w:val="009641F9"/>
    <w:rsid w:val="00982DE5"/>
    <w:rsid w:val="009B2DFE"/>
    <w:rsid w:val="009B405E"/>
    <w:rsid w:val="00A33EFC"/>
    <w:rsid w:val="00A3586F"/>
    <w:rsid w:val="00A40DDF"/>
    <w:rsid w:val="00A473D3"/>
    <w:rsid w:val="00AC13FE"/>
    <w:rsid w:val="00B32CE3"/>
    <w:rsid w:val="00C61248"/>
    <w:rsid w:val="00C620DC"/>
    <w:rsid w:val="00CA4A3D"/>
    <w:rsid w:val="00CD3066"/>
    <w:rsid w:val="00D15ECE"/>
    <w:rsid w:val="00D44C37"/>
    <w:rsid w:val="00D80979"/>
    <w:rsid w:val="00D94BED"/>
    <w:rsid w:val="00DE6B0A"/>
    <w:rsid w:val="00EC4B29"/>
    <w:rsid w:val="00EC5137"/>
    <w:rsid w:val="00ED12C9"/>
    <w:rsid w:val="00F174BE"/>
    <w:rsid w:val="00F61B29"/>
    <w:rsid w:val="00F979F7"/>
    <w:rsid w:val="00FB1815"/>
    <w:rsid w:val="00FB489B"/>
    <w:rsid w:val="00F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475"/>
    <w:rPr>
      <w:color w:val="808080"/>
    </w:rPr>
  </w:style>
  <w:style w:type="paragraph" w:customStyle="1" w:styleId="5A4E98D785DC41D2BC8B7C5619844F17">
    <w:name w:val="5A4E98D785DC41D2BC8B7C5619844F17"/>
    <w:rsid w:val="00277CE3"/>
  </w:style>
  <w:style w:type="paragraph" w:customStyle="1" w:styleId="27B5AC0CF5514025B5F9AF80E7A09D8E">
    <w:name w:val="27B5AC0CF5514025B5F9AF80E7A09D8E"/>
    <w:rsid w:val="00277CE3"/>
  </w:style>
  <w:style w:type="paragraph" w:customStyle="1" w:styleId="5015128817504271B6C1B619E7BB0E75">
    <w:name w:val="5015128817504271B6C1B619E7BB0E75"/>
    <w:rsid w:val="00277CE3"/>
  </w:style>
  <w:style w:type="paragraph" w:customStyle="1" w:styleId="74AC19D0A2734948945C71647AED82C1">
    <w:name w:val="74AC19D0A2734948945C71647AED82C1"/>
    <w:rsid w:val="00277CE3"/>
  </w:style>
  <w:style w:type="paragraph" w:customStyle="1" w:styleId="D81EEB759E554D318F519337089DB820">
    <w:name w:val="D81EEB759E554D318F519337089DB820"/>
    <w:rsid w:val="00277CE3"/>
  </w:style>
  <w:style w:type="paragraph" w:customStyle="1" w:styleId="3BF92796DA1048EFB412010D19751A14">
    <w:name w:val="3BF92796DA1048EFB412010D19751A14"/>
    <w:rsid w:val="00277CE3"/>
  </w:style>
  <w:style w:type="paragraph" w:customStyle="1" w:styleId="88C3C6D47418450CB0EB7AE5E048AEFC">
    <w:name w:val="88C3C6D47418450CB0EB7AE5E048AEFC"/>
    <w:rsid w:val="00277CE3"/>
  </w:style>
  <w:style w:type="paragraph" w:customStyle="1" w:styleId="B688EF194EF449939DB95895251B4C67">
    <w:name w:val="B688EF194EF449939DB95895251B4C67"/>
    <w:rsid w:val="00277CE3"/>
  </w:style>
  <w:style w:type="paragraph" w:customStyle="1" w:styleId="FB4826466CC147FC92510767AC876176">
    <w:name w:val="FB4826466CC147FC92510767AC876176"/>
    <w:rsid w:val="00277CE3"/>
  </w:style>
  <w:style w:type="paragraph" w:customStyle="1" w:styleId="085EBB0C51D94107953E2F43E8308ED3">
    <w:name w:val="085EBB0C51D94107953E2F43E8308ED3"/>
    <w:rsid w:val="00277CE3"/>
  </w:style>
  <w:style w:type="paragraph" w:customStyle="1" w:styleId="6609A3F1045D486B9DE49CBDE66E6331">
    <w:name w:val="6609A3F1045D486B9DE49CBDE66E6331"/>
    <w:rsid w:val="00277CE3"/>
  </w:style>
  <w:style w:type="paragraph" w:customStyle="1" w:styleId="7CC404A0F59242ABB736BC25DAA51AA7">
    <w:name w:val="7CC404A0F59242ABB736BC25DAA51AA7"/>
    <w:rsid w:val="00C61248"/>
  </w:style>
  <w:style w:type="paragraph" w:customStyle="1" w:styleId="758A6D3356E34A0094C8684675392725">
    <w:name w:val="758A6D3356E34A0094C8684675392725"/>
    <w:rsid w:val="00C61248"/>
  </w:style>
  <w:style w:type="paragraph" w:customStyle="1" w:styleId="F81266EE97574A1BB032A1B64BFAA27F">
    <w:name w:val="F81266EE97574A1BB032A1B64BFAA27F"/>
    <w:rsid w:val="00C61248"/>
  </w:style>
  <w:style w:type="paragraph" w:customStyle="1" w:styleId="AFDB8330127940B68E5C8E01745D4CF1">
    <w:name w:val="AFDB8330127940B68E5C8E01745D4CF1"/>
    <w:rsid w:val="005303D4"/>
  </w:style>
  <w:style w:type="paragraph" w:customStyle="1" w:styleId="F84A406E15FB4B42ABBBC7CA7B7A0D8A">
    <w:name w:val="F84A406E15FB4B42ABBBC7CA7B7A0D8A"/>
    <w:rsid w:val="005303D4"/>
  </w:style>
  <w:style w:type="paragraph" w:customStyle="1" w:styleId="735FDC3021BE4148882EC32ECC9F410C">
    <w:name w:val="735FDC3021BE4148882EC32ECC9F410C"/>
    <w:rsid w:val="005303D4"/>
  </w:style>
  <w:style w:type="paragraph" w:customStyle="1" w:styleId="5F12FCD77CDF420196048BE8A3FA11D9">
    <w:name w:val="5F12FCD77CDF420196048BE8A3FA11D9"/>
    <w:rsid w:val="005303D4"/>
  </w:style>
  <w:style w:type="paragraph" w:customStyle="1" w:styleId="6453CDEE6EBB41FCB2B34710E07EC5CA">
    <w:name w:val="6453CDEE6EBB41FCB2B34710E07EC5CA"/>
    <w:rsid w:val="00277CE3"/>
  </w:style>
  <w:style w:type="paragraph" w:customStyle="1" w:styleId="479E7AA720A2440B93DF1222B37BD9F3">
    <w:name w:val="479E7AA720A2440B93DF1222B37BD9F3"/>
    <w:rsid w:val="00277CE3"/>
  </w:style>
  <w:style w:type="paragraph" w:customStyle="1" w:styleId="7BF6DA8CFADB45179DABA6C9D3988BB4">
    <w:name w:val="7BF6DA8CFADB45179DABA6C9D3988BB4"/>
    <w:rsid w:val="005303D4"/>
  </w:style>
  <w:style w:type="paragraph" w:customStyle="1" w:styleId="342DD6A9AA3B47BBB7D7BBC23912E18D">
    <w:name w:val="342DD6A9AA3B47BBB7D7BBC23912E18D"/>
    <w:rsid w:val="005303D4"/>
  </w:style>
  <w:style w:type="paragraph" w:customStyle="1" w:styleId="C75F97AA6D804A04ABD7B6D25BD7DE4C">
    <w:name w:val="C75F97AA6D804A04ABD7B6D25BD7DE4C"/>
    <w:rsid w:val="00277CE3"/>
  </w:style>
  <w:style w:type="paragraph" w:customStyle="1" w:styleId="753604AE5371490FB0B722BE94CCF459">
    <w:name w:val="753604AE5371490FB0B722BE94CCF459"/>
    <w:rsid w:val="005303D4"/>
  </w:style>
  <w:style w:type="paragraph" w:customStyle="1" w:styleId="296C5A1C50AA45AB9862B89A0A83EE1A">
    <w:name w:val="296C5A1C50AA45AB9862B89A0A83EE1A"/>
    <w:rsid w:val="005303D4"/>
  </w:style>
  <w:style w:type="paragraph" w:customStyle="1" w:styleId="D0CDD0FD370544F4BD0AA5BD0DA4D435">
    <w:name w:val="D0CDD0FD370544F4BD0AA5BD0DA4D435"/>
    <w:rsid w:val="005303D4"/>
  </w:style>
  <w:style w:type="paragraph" w:customStyle="1" w:styleId="9C77C7902EDB40C394F1BE9BC052290A">
    <w:name w:val="9C77C7902EDB40C394F1BE9BC052290A"/>
    <w:rsid w:val="005303D4"/>
  </w:style>
  <w:style w:type="paragraph" w:customStyle="1" w:styleId="F16BB52AF9B74E46B4CB782F3EBA9A17">
    <w:name w:val="F16BB52AF9B74E46B4CB782F3EBA9A17"/>
    <w:rsid w:val="00FB489B"/>
  </w:style>
  <w:style w:type="paragraph" w:customStyle="1" w:styleId="ACD4E3AD8DB340A6801C7D86EBC66A8A">
    <w:name w:val="ACD4E3AD8DB340A6801C7D86EBC66A8A"/>
    <w:rsid w:val="00FB489B"/>
  </w:style>
  <w:style w:type="paragraph" w:customStyle="1" w:styleId="49A6E2A0F3164D8489CA139FC4A1B2CB">
    <w:name w:val="49A6E2A0F3164D8489CA139FC4A1B2CB"/>
    <w:rsid w:val="00FB489B"/>
  </w:style>
  <w:style w:type="paragraph" w:customStyle="1" w:styleId="326E63FFEC0649BDB14271F60E3391B8">
    <w:name w:val="326E63FFEC0649BDB14271F60E3391B8"/>
    <w:rsid w:val="00FB489B"/>
  </w:style>
  <w:style w:type="paragraph" w:customStyle="1" w:styleId="89C973C094CE42DCA5D0DFFF94FAD922">
    <w:name w:val="89C973C094CE42DCA5D0DFFF94FAD922"/>
    <w:rsid w:val="001F0974"/>
  </w:style>
  <w:style w:type="paragraph" w:customStyle="1" w:styleId="6DBCAE23741B457BADF8D625CF380814">
    <w:name w:val="6DBCAE23741B457BADF8D625CF380814"/>
    <w:rsid w:val="00FB489B"/>
  </w:style>
  <w:style w:type="paragraph" w:customStyle="1" w:styleId="51A4A7C66B8F4A909C5444988054FE95">
    <w:name w:val="51A4A7C66B8F4A909C5444988054FE95"/>
    <w:rsid w:val="00FB489B"/>
  </w:style>
  <w:style w:type="paragraph" w:customStyle="1" w:styleId="6ACD4668B457445C9434D37CAFEBAB97">
    <w:name w:val="6ACD4668B457445C9434D37CAFEBAB97"/>
    <w:rsid w:val="00FB489B"/>
  </w:style>
  <w:style w:type="paragraph" w:customStyle="1" w:styleId="3497F03EBAE146B28FEABC71B9D8F511">
    <w:name w:val="3497F03EBAE146B28FEABC71B9D8F511"/>
    <w:rsid w:val="00FB489B"/>
  </w:style>
  <w:style w:type="paragraph" w:customStyle="1" w:styleId="50ED6993ADC248E787F4D8BB82776CF9">
    <w:name w:val="50ED6993ADC248E787F4D8BB82776CF9"/>
    <w:rsid w:val="00FB489B"/>
  </w:style>
  <w:style w:type="paragraph" w:customStyle="1" w:styleId="CA0506050DC94B3AA437FD6EB18CD957">
    <w:name w:val="CA0506050DC94B3AA437FD6EB18CD957"/>
    <w:rsid w:val="009B405E"/>
  </w:style>
  <w:style w:type="paragraph" w:customStyle="1" w:styleId="523475F878824238B6F1CAC47B357696">
    <w:name w:val="523475F878824238B6F1CAC47B357696"/>
    <w:rsid w:val="009B405E"/>
  </w:style>
  <w:style w:type="paragraph" w:customStyle="1" w:styleId="B0623031B9A24AA39F17771AA43DE7A1">
    <w:name w:val="B0623031B9A24AA39F17771AA43DE7A1"/>
    <w:rsid w:val="009B405E"/>
  </w:style>
  <w:style w:type="paragraph" w:customStyle="1" w:styleId="5C01AB4AC4084070AE427DE9C9D754A4">
    <w:name w:val="5C01AB4AC4084070AE427DE9C9D754A4"/>
    <w:rsid w:val="001F0974"/>
  </w:style>
  <w:style w:type="paragraph" w:customStyle="1" w:styleId="72FD71B8D9F34328AC50A313B09EDEAE">
    <w:name w:val="72FD71B8D9F34328AC50A313B09EDEAE"/>
  </w:style>
  <w:style w:type="paragraph" w:customStyle="1" w:styleId="A8833B3F3D94493293ED903CA4DBE5D7">
    <w:name w:val="A8833B3F3D94493293ED903CA4DBE5D7"/>
  </w:style>
  <w:style w:type="paragraph" w:customStyle="1" w:styleId="7ED9C43EACCE431C98B8A5638402BC25">
    <w:name w:val="7ED9C43EACCE431C98B8A5638402BC25"/>
  </w:style>
  <w:style w:type="paragraph" w:customStyle="1" w:styleId="C311134FD7984E80B01AD0AE1AA012F4">
    <w:name w:val="C311134FD7984E80B01AD0AE1AA012F4"/>
  </w:style>
  <w:style w:type="paragraph" w:customStyle="1" w:styleId="8117DCA7AC224D55B434291BA131CC01">
    <w:name w:val="8117DCA7AC224D55B434291BA131CC01"/>
  </w:style>
  <w:style w:type="paragraph" w:customStyle="1" w:styleId="DA6E04DEE8A74D98857723D1C5AC6C6D">
    <w:name w:val="DA6E04DEE8A74D98857723D1C5AC6C6D"/>
  </w:style>
  <w:style w:type="paragraph" w:customStyle="1" w:styleId="3E9F35CF0EF14D07BE1F321D2067DD14">
    <w:name w:val="3E9F35CF0EF14D07BE1F321D2067DD14"/>
    <w:rsid w:val="009B405E"/>
  </w:style>
  <w:style w:type="paragraph" w:customStyle="1" w:styleId="A63D912C218B4E5AA7EE760A32B25CEA">
    <w:name w:val="A63D912C218B4E5AA7EE760A32B25CEA"/>
    <w:rsid w:val="009B405E"/>
  </w:style>
  <w:style w:type="paragraph" w:customStyle="1" w:styleId="966A97A183C84EB3A1D3C8EF9B4EA71D">
    <w:name w:val="966A97A183C84EB3A1D3C8EF9B4EA71D"/>
    <w:rsid w:val="001F0974"/>
  </w:style>
  <w:style w:type="paragraph" w:customStyle="1" w:styleId="8AD797087B6F41F0AD343F2DD1C63C26">
    <w:name w:val="8AD797087B6F41F0AD343F2DD1C63C26"/>
    <w:rsid w:val="001F0974"/>
  </w:style>
  <w:style w:type="paragraph" w:customStyle="1" w:styleId="931D476192C7487BAC8F7CB86F78A88C">
    <w:name w:val="931D476192C7487BAC8F7CB86F78A88C"/>
    <w:rsid w:val="00FB489B"/>
  </w:style>
  <w:style w:type="paragraph" w:customStyle="1" w:styleId="186CD5566A6243DAB9AEA2E5F9941C6F">
    <w:name w:val="186CD5566A6243DAB9AEA2E5F9941C6F"/>
    <w:rsid w:val="00FB489B"/>
  </w:style>
  <w:style w:type="paragraph" w:customStyle="1" w:styleId="BFF1E8BF1631437DA306AB6C9615A985">
    <w:name w:val="BFF1E8BF1631437DA306AB6C9615A985"/>
    <w:rsid w:val="00FB489B"/>
  </w:style>
  <w:style w:type="paragraph" w:customStyle="1" w:styleId="3C2EA48A96104541BB48D109336B4A75">
    <w:name w:val="3C2EA48A96104541BB48D109336B4A75"/>
    <w:rsid w:val="00FB489B"/>
  </w:style>
  <w:style w:type="paragraph" w:customStyle="1" w:styleId="2408EF6233B545638C51D76143F7AB64">
    <w:name w:val="2408EF6233B545638C51D76143F7AB64"/>
    <w:rsid w:val="00FB489B"/>
  </w:style>
  <w:style w:type="paragraph" w:customStyle="1" w:styleId="1979EE877CB94578848233808A6B8274">
    <w:name w:val="1979EE877CB94578848233808A6B8274"/>
    <w:rsid w:val="00FB489B"/>
  </w:style>
  <w:style w:type="paragraph" w:customStyle="1" w:styleId="E1A6720532A645F7B3429E71262FB558">
    <w:name w:val="E1A6720532A645F7B3429E71262FB558"/>
    <w:rsid w:val="00FB489B"/>
  </w:style>
  <w:style w:type="paragraph" w:customStyle="1" w:styleId="5D74EECA8E174FDF90EA69A976B2C4F1">
    <w:name w:val="5D74EECA8E174FDF90EA69A976B2C4F1"/>
    <w:rsid w:val="00FB489B"/>
  </w:style>
  <w:style w:type="paragraph" w:customStyle="1" w:styleId="E7F7FEFEF6CA4F66BD2B738EC9F9CE8C">
    <w:name w:val="E7F7FEFEF6CA4F66BD2B738EC9F9CE8C"/>
    <w:rsid w:val="00F979F7"/>
  </w:style>
  <w:style w:type="paragraph" w:customStyle="1" w:styleId="311DFC6E7E4640568D8BA293FE91DF90">
    <w:name w:val="311DFC6E7E4640568D8BA293FE91DF90"/>
    <w:rsid w:val="00F979F7"/>
  </w:style>
  <w:style w:type="paragraph" w:customStyle="1" w:styleId="F3D2E41D0E064A1992F4AF43493FC311">
    <w:name w:val="F3D2E41D0E064A1992F4AF43493FC311"/>
    <w:rsid w:val="00F979F7"/>
  </w:style>
  <w:style w:type="paragraph" w:customStyle="1" w:styleId="EFAB767C96AB456798B3C9ECF4D4FF7A">
    <w:name w:val="EFAB767C96AB456798B3C9ECF4D4FF7A"/>
    <w:rsid w:val="00A3586F"/>
  </w:style>
  <w:style w:type="paragraph" w:customStyle="1" w:styleId="F6032BD4BDD0462E83D500EBCA5E9573">
    <w:name w:val="F6032BD4BDD0462E83D500EBCA5E9573"/>
    <w:rsid w:val="00A3586F"/>
  </w:style>
  <w:style w:type="paragraph" w:customStyle="1" w:styleId="8F9DB8DC936143C7973825457A594D69">
    <w:name w:val="8F9DB8DC936143C7973825457A594D69"/>
    <w:rsid w:val="00A3586F"/>
  </w:style>
  <w:style w:type="paragraph" w:customStyle="1" w:styleId="ABEE6F290F514F0A82AA403AEDD832D7">
    <w:name w:val="ABEE6F290F514F0A82AA403AEDD832D7"/>
    <w:rsid w:val="00A3586F"/>
  </w:style>
  <w:style w:type="paragraph" w:customStyle="1" w:styleId="B0ED66CF6DB44EFCBCEAE5309BBF8036">
    <w:name w:val="B0ED66CF6DB44EFCBCEAE5309BBF8036"/>
    <w:rsid w:val="001F0974"/>
  </w:style>
  <w:style w:type="paragraph" w:customStyle="1" w:styleId="C2AB471B5C934F8B9EB20DC1CF0289C7">
    <w:name w:val="C2AB471B5C934F8B9EB20DC1CF0289C7"/>
    <w:rsid w:val="001F0974"/>
  </w:style>
  <w:style w:type="paragraph" w:customStyle="1" w:styleId="5188860FD8A448ED96A7FFD1D589DBCF">
    <w:name w:val="5188860FD8A448ED96A7FFD1D589DBCF"/>
    <w:rsid w:val="009B405E"/>
  </w:style>
  <w:style w:type="paragraph" w:customStyle="1" w:styleId="2F17441AAA70474786499A4690B39BCE">
    <w:name w:val="2F17441AAA70474786499A4690B39BCE"/>
    <w:rsid w:val="00A3586F"/>
  </w:style>
  <w:style w:type="paragraph" w:customStyle="1" w:styleId="EDCE859B77D643C58D0E6D356D631C5A">
    <w:name w:val="EDCE859B77D643C58D0E6D356D631C5A"/>
    <w:rsid w:val="00A3586F"/>
  </w:style>
  <w:style w:type="paragraph" w:customStyle="1" w:styleId="4E53AB82FF31445CA48613548033032D">
    <w:name w:val="4E53AB82FF31445CA48613548033032D"/>
    <w:rsid w:val="00A3586F"/>
  </w:style>
  <w:style w:type="paragraph" w:customStyle="1" w:styleId="FD78A341E90F41DE8CABC36762A8D806">
    <w:name w:val="FD78A341E90F41DE8CABC36762A8D806"/>
    <w:rsid w:val="009B405E"/>
  </w:style>
  <w:style w:type="paragraph" w:customStyle="1" w:styleId="8E3F7C81893741B58561EF2D520336AC">
    <w:name w:val="8E3F7C81893741B58561EF2D520336AC"/>
    <w:rsid w:val="009B405E"/>
  </w:style>
  <w:style w:type="paragraph" w:customStyle="1" w:styleId="2DEBA77DCF5D436798BE8913412A7F86">
    <w:name w:val="2DEBA77DCF5D436798BE8913412A7F86"/>
    <w:rsid w:val="009B405E"/>
  </w:style>
  <w:style w:type="paragraph" w:customStyle="1" w:styleId="253FB01EC83F41B999CA72F83A2C2BE0">
    <w:name w:val="253FB01EC83F41B999CA72F83A2C2BE0"/>
    <w:rsid w:val="009B405E"/>
  </w:style>
  <w:style w:type="paragraph" w:customStyle="1" w:styleId="5D8885AF9F00481481C4C59B5EFEEB26">
    <w:name w:val="5D8885AF9F00481481C4C59B5EFEEB26"/>
    <w:rsid w:val="001F0974"/>
  </w:style>
  <w:style w:type="paragraph" w:customStyle="1" w:styleId="B73327FD4D1F411C93B913F9E4992AB4">
    <w:name w:val="B73327FD4D1F411C93B913F9E4992AB4"/>
    <w:rsid w:val="001F0974"/>
  </w:style>
  <w:style w:type="paragraph" w:customStyle="1" w:styleId="2A16D1AFB0C84136B6D6B096847CE8F3">
    <w:name w:val="2A16D1AFB0C84136B6D6B096847CE8F3"/>
    <w:rsid w:val="009B405E"/>
  </w:style>
  <w:style w:type="paragraph" w:customStyle="1" w:styleId="867CF9C9076446A6B65D5BAE86F363B5">
    <w:name w:val="867CF9C9076446A6B65D5BAE86F363B5"/>
    <w:rsid w:val="00A3586F"/>
  </w:style>
  <w:style w:type="paragraph" w:customStyle="1" w:styleId="8EF16CBD14224155963116B9F3CE0D1D">
    <w:name w:val="8EF16CBD14224155963116B9F3CE0D1D"/>
    <w:rsid w:val="00A3586F"/>
  </w:style>
  <w:style w:type="paragraph" w:customStyle="1" w:styleId="A45688F5032F464E93A3270342BD0854">
    <w:name w:val="A45688F5032F464E93A3270342BD0854"/>
    <w:rsid w:val="00A3586F"/>
  </w:style>
  <w:style w:type="paragraph" w:customStyle="1" w:styleId="F3952156F08548E8955A4B32C12C7DD6">
    <w:name w:val="F3952156F08548E8955A4B32C12C7DD6"/>
    <w:rsid w:val="00A3586F"/>
  </w:style>
  <w:style w:type="paragraph" w:customStyle="1" w:styleId="CBFE8BA1BD2E4BC49EB3D3B16175939B">
    <w:name w:val="CBFE8BA1BD2E4BC49EB3D3B16175939B"/>
    <w:rsid w:val="00A3586F"/>
  </w:style>
  <w:style w:type="paragraph" w:customStyle="1" w:styleId="4EFF360B7EB7470095F374E8527B0B41">
    <w:name w:val="4EFF360B7EB7470095F374E8527B0B41"/>
    <w:rsid w:val="00A3586F"/>
  </w:style>
  <w:style w:type="paragraph" w:customStyle="1" w:styleId="973AF6E84DE74F32BEC524D5CE9D217F">
    <w:name w:val="973AF6E84DE74F32BEC524D5CE9D217F"/>
    <w:rsid w:val="00A3586F"/>
  </w:style>
  <w:style w:type="paragraph" w:customStyle="1" w:styleId="114C9EF32B9C4848BE78454DA32C45DB">
    <w:name w:val="114C9EF32B9C4848BE78454DA32C45DB"/>
    <w:rsid w:val="00A3586F"/>
  </w:style>
  <w:style w:type="paragraph" w:customStyle="1" w:styleId="80E7A69FD85E4B19A4B0282A20A5AD47">
    <w:name w:val="80E7A69FD85E4B19A4B0282A20A5AD47"/>
    <w:rsid w:val="00A3586F"/>
  </w:style>
  <w:style w:type="paragraph" w:customStyle="1" w:styleId="121FB9A1B22E477780ACB68222CF79E9">
    <w:name w:val="121FB9A1B22E477780ACB68222CF79E9"/>
    <w:rsid w:val="00A3586F"/>
  </w:style>
  <w:style w:type="paragraph" w:customStyle="1" w:styleId="F940FF3D0D7341FB9FB3C4063462E3C5">
    <w:name w:val="F940FF3D0D7341FB9FB3C4063462E3C5"/>
    <w:rsid w:val="009B405E"/>
  </w:style>
  <w:style w:type="paragraph" w:customStyle="1" w:styleId="64C24A843B1D47B88E31936E87C04101">
    <w:name w:val="64C24A843B1D47B88E31936E87C04101"/>
    <w:rsid w:val="009B405E"/>
  </w:style>
  <w:style w:type="paragraph" w:customStyle="1" w:styleId="636A6CF135EB40C9A1BB1C1A9DF4F6F8">
    <w:name w:val="636A6CF135EB40C9A1BB1C1A9DF4F6F8"/>
    <w:rsid w:val="00F979F7"/>
  </w:style>
  <w:style w:type="paragraph" w:customStyle="1" w:styleId="554793A4D4B5420AAF3D8D2D55CAA5D7">
    <w:name w:val="554793A4D4B5420AAF3D8D2D55CAA5D7"/>
    <w:rsid w:val="00F979F7"/>
  </w:style>
  <w:style w:type="paragraph" w:customStyle="1" w:styleId="72B5200CDD6D4815904E1B2CABD6084B">
    <w:name w:val="72B5200CDD6D4815904E1B2CABD6084B"/>
    <w:rsid w:val="00F979F7"/>
  </w:style>
  <w:style w:type="paragraph" w:customStyle="1" w:styleId="272F985803ED4DD1B5EE6BA50EE2DBCE">
    <w:name w:val="272F985803ED4DD1B5EE6BA50EE2DBCE"/>
    <w:rsid w:val="00F979F7"/>
  </w:style>
  <w:style w:type="paragraph" w:customStyle="1" w:styleId="EEB9E856DDCB43B49E8FDA99C9E14B28">
    <w:name w:val="EEB9E856DDCB43B49E8FDA99C9E14B28"/>
    <w:rsid w:val="00F979F7"/>
  </w:style>
  <w:style w:type="paragraph" w:customStyle="1" w:styleId="10CC0A2ADB9B4D6286E00DFF8A8F7D68">
    <w:name w:val="10CC0A2ADB9B4D6286E00DFF8A8F7D68"/>
    <w:rsid w:val="00F979F7"/>
  </w:style>
  <w:style w:type="paragraph" w:customStyle="1" w:styleId="D625905945C645B39B4BF547BD770FB8">
    <w:name w:val="D625905945C645B39B4BF547BD770FB8"/>
    <w:rsid w:val="00F979F7"/>
  </w:style>
  <w:style w:type="paragraph" w:customStyle="1" w:styleId="F19DCDEA8B9B4CC1B3C43AEB5507C340">
    <w:name w:val="F19DCDEA8B9B4CC1B3C43AEB5507C340"/>
    <w:rsid w:val="00F979F7"/>
  </w:style>
  <w:style w:type="paragraph" w:customStyle="1" w:styleId="F58CD1FA636A4314B76781C8C642A987">
    <w:name w:val="F58CD1FA636A4314B76781C8C642A987"/>
    <w:rsid w:val="00F979F7"/>
  </w:style>
  <w:style w:type="paragraph" w:customStyle="1" w:styleId="5CFA17B6F3D641DABDE34C2EC93D7B22">
    <w:name w:val="5CFA17B6F3D641DABDE34C2EC93D7B22"/>
    <w:rsid w:val="00F979F7"/>
  </w:style>
  <w:style w:type="paragraph" w:customStyle="1" w:styleId="F842D7E83EE24167B64C5C6368C5A343">
    <w:name w:val="F842D7E83EE24167B64C5C6368C5A343"/>
    <w:rsid w:val="00F979F7"/>
  </w:style>
  <w:style w:type="paragraph" w:customStyle="1" w:styleId="E27D13BC02514A9A82FC7E2BA1CCA1DE">
    <w:name w:val="E27D13BC02514A9A82FC7E2BA1CCA1DE"/>
    <w:rsid w:val="00F979F7"/>
  </w:style>
  <w:style w:type="paragraph" w:customStyle="1" w:styleId="902D7AB429DC4897B482D4845806EAED">
    <w:name w:val="902D7AB429DC4897B482D4845806EAED"/>
    <w:rsid w:val="00F979F7"/>
  </w:style>
  <w:style w:type="paragraph" w:customStyle="1" w:styleId="62353DA627184F16BE6FE7A20C3D5F9F">
    <w:name w:val="62353DA627184F16BE6FE7A20C3D5F9F"/>
    <w:rsid w:val="001F0974"/>
  </w:style>
  <w:style w:type="paragraph" w:customStyle="1" w:styleId="A4EAE722A40C40D484B4FEDA91EE415F">
    <w:name w:val="A4EAE722A40C40D484B4FEDA91EE415F"/>
    <w:rsid w:val="001F0974"/>
  </w:style>
  <w:style w:type="paragraph" w:customStyle="1" w:styleId="A956278295DB483FBF0FA8CDB516EFCE">
    <w:name w:val="A956278295DB483FBF0FA8CDB516EFCE"/>
    <w:rsid w:val="001F0974"/>
  </w:style>
  <w:style w:type="paragraph" w:customStyle="1" w:styleId="4C4B7662E8174072AE46BA8A000DB5F5">
    <w:name w:val="4C4B7662E8174072AE46BA8A000DB5F5"/>
    <w:rsid w:val="001F0974"/>
  </w:style>
  <w:style w:type="paragraph" w:customStyle="1" w:styleId="CC9913AAB7034CDD9EE582FDCC812C78">
    <w:name w:val="CC9913AAB7034CDD9EE582FDCC812C78"/>
    <w:rsid w:val="005303D4"/>
  </w:style>
  <w:style w:type="paragraph" w:customStyle="1" w:styleId="8CB5D24EA8164B4BA0A847BB73105BDF">
    <w:name w:val="8CB5D24EA8164B4BA0A847BB73105BDF"/>
    <w:rsid w:val="005303D4"/>
  </w:style>
  <w:style w:type="paragraph" w:customStyle="1" w:styleId="E7008468829E45909FFD9594B09E962A">
    <w:name w:val="E7008468829E45909FFD9594B09E962A"/>
    <w:rsid w:val="005303D4"/>
  </w:style>
  <w:style w:type="paragraph" w:customStyle="1" w:styleId="EEFA6D2848FB4BF9BD2C142D4C54048B">
    <w:name w:val="EEFA6D2848FB4BF9BD2C142D4C54048B"/>
    <w:rsid w:val="005303D4"/>
  </w:style>
  <w:style w:type="paragraph" w:customStyle="1" w:styleId="0C91097C887A478B82AD4ACF49FD38CF">
    <w:name w:val="0C91097C887A478B82AD4ACF49FD38CF"/>
    <w:rsid w:val="005303D4"/>
  </w:style>
  <w:style w:type="paragraph" w:customStyle="1" w:styleId="4194FE3ADB0E4DA3AC8E93721AB20FA1">
    <w:name w:val="4194FE3ADB0E4DA3AC8E93721AB20FA1"/>
    <w:rsid w:val="005303D4"/>
  </w:style>
  <w:style w:type="paragraph" w:customStyle="1" w:styleId="B97EE1BD6E9F454BAA1393693F3C29A8">
    <w:name w:val="B97EE1BD6E9F454BAA1393693F3C29A8"/>
    <w:rsid w:val="005303D4"/>
  </w:style>
  <w:style w:type="paragraph" w:customStyle="1" w:styleId="5FD8F63F0B9F49E0B17638E513B0B6BB">
    <w:name w:val="5FD8F63F0B9F49E0B17638E513B0B6BB"/>
    <w:rsid w:val="005303D4"/>
  </w:style>
  <w:style w:type="paragraph" w:customStyle="1" w:styleId="67D78BA282D04755B181B1896DE02C88">
    <w:name w:val="67D78BA282D04755B181B1896DE02C88"/>
    <w:rsid w:val="005303D4"/>
  </w:style>
  <w:style w:type="paragraph" w:customStyle="1" w:styleId="E31D75DF2ED84DB7AC7C15AE7884911E">
    <w:name w:val="E31D75DF2ED84DB7AC7C15AE7884911E"/>
    <w:rsid w:val="005303D4"/>
  </w:style>
  <w:style w:type="paragraph" w:customStyle="1" w:styleId="16EC3EE30E314B9D91AF0AADC0D010A7">
    <w:name w:val="16EC3EE30E314B9D91AF0AADC0D010A7"/>
    <w:rsid w:val="005303D4"/>
  </w:style>
  <w:style w:type="paragraph" w:customStyle="1" w:styleId="39CC7895323345EBB309074FB57562D6">
    <w:name w:val="39CC7895323345EBB309074FB57562D6"/>
    <w:rsid w:val="005303D4"/>
  </w:style>
  <w:style w:type="paragraph" w:customStyle="1" w:styleId="D3F939D3AAB54799BFD1D59617BE8957">
    <w:name w:val="D3F939D3AAB54799BFD1D59617BE8957"/>
    <w:rsid w:val="005303D4"/>
  </w:style>
  <w:style w:type="paragraph" w:customStyle="1" w:styleId="E1E830B6684E4436A68946E9FF1B197D">
    <w:name w:val="E1E830B6684E4436A68946E9FF1B197D"/>
    <w:rsid w:val="005303D4"/>
  </w:style>
  <w:style w:type="paragraph" w:customStyle="1" w:styleId="3B9DD128AD9E4E7E9D0B9C2FCDC46C98">
    <w:name w:val="3B9DD128AD9E4E7E9D0B9C2FCDC46C98"/>
    <w:rsid w:val="005303D4"/>
  </w:style>
  <w:style w:type="paragraph" w:customStyle="1" w:styleId="BC5552D353BE448F9EBD0F86066A4879">
    <w:name w:val="BC5552D353BE448F9EBD0F86066A4879"/>
    <w:rsid w:val="005303D4"/>
  </w:style>
  <w:style w:type="paragraph" w:customStyle="1" w:styleId="1A316D02FD9F439C9EB84E80C6E933E7">
    <w:name w:val="1A316D02FD9F439C9EB84E80C6E933E7"/>
    <w:rsid w:val="005303D4"/>
  </w:style>
  <w:style w:type="paragraph" w:customStyle="1" w:styleId="7AD18E04013C4B04981136E3FA3F8AA7">
    <w:name w:val="7AD18E04013C4B04981136E3FA3F8AA7"/>
    <w:rsid w:val="005303D4"/>
  </w:style>
  <w:style w:type="paragraph" w:customStyle="1" w:styleId="7CE3FEF2809646D58DCED4C97D444D8B">
    <w:name w:val="7CE3FEF2809646D58DCED4C97D444D8B"/>
    <w:rsid w:val="005303D4"/>
  </w:style>
  <w:style w:type="paragraph" w:customStyle="1" w:styleId="1E7313ED58AC4B328E73A40255F17E65">
    <w:name w:val="1E7313ED58AC4B328E73A40255F17E65"/>
    <w:rsid w:val="005303D4"/>
  </w:style>
  <w:style w:type="paragraph" w:customStyle="1" w:styleId="897A11D0CB154C7889A56A788113504E">
    <w:name w:val="897A11D0CB154C7889A56A788113504E"/>
    <w:rsid w:val="005303D4"/>
  </w:style>
  <w:style w:type="paragraph" w:customStyle="1" w:styleId="5AF1ED8B83AF4FD39520342FD333DC2C">
    <w:name w:val="5AF1ED8B83AF4FD39520342FD333DC2C"/>
    <w:rsid w:val="005303D4"/>
  </w:style>
  <w:style w:type="paragraph" w:customStyle="1" w:styleId="86BCE9FFE92446AF91B8F0642EDB2DC1">
    <w:name w:val="86BCE9FFE92446AF91B8F0642EDB2DC1"/>
    <w:rsid w:val="0072286D"/>
  </w:style>
  <w:style w:type="paragraph" w:customStyle="1" w:styleId="64D5100A9300429FB3D3383D1AA01307">
    <w:name w:val="64D5100A9300429FB3D3383D1AA01307"/>
    <w:rsid w:val="0072286D"/>
  </w:style>
  <w:style w:type="paragraph" w:customStyle="1" w:styleId="54BB867510A64F2FA459AED7E79FAAA0">
    <w:name w:val="54BB867510A64F2FA459AED7E79FAAA0"/>
    <w:rsid w:val="0072286D"/>
  </w:style>
  <w:style w:type="paragraph" w:customStyle="1" w:styleId="58C6FDDBF09546C1B24E22965CFCAEC5">
    <w:name w:val="58C6FDDBF09546C1B24E22965CFCAEC5"/>
    <w:rsid w:val="0072286D"/>
  </w:style>
  <w:style w:type="paragraph" w:customStyle="1" w:styleId="4F00D71826464278A97C04A90E1E7511">
    <w:name w:val="4F00D71826464278A97C04A90E1E7511"/>
    <w:rsid w:val="0072286D"/>
  </w:style>
  <w:style w:type="paragraph" w:customStyle="1" w:styleId="F80A05A5A8904822900ED387EB6F2E85">
    <w:name w:val="F80A05A5A8904822900ED387EB6F2E85"/>
    <w:rsid w:val="0072286D"/>
  </w:style>
  <w:style w:type="paragraph" w:customStyle="1" w:styleId="D0F3BD48D6A9417C9C37D479376C7F8E">
    <w:name w:val="D0F3BD48D6A9417C9C37D479376C7F8E"/>
    <w:rsid w:val="0072286D"/>
  </w:style>
  <w:style w:type="paragraph" w:customStyle="1" w:styleId="B539E296502F4BBFBC3BCFD9934C40F7">
    <w:name w:val="B539E296502F4BBFBC3BCFD9934C40F7"/>
    <w:rsid w:val="0072286D"/>
  </w:style>
  <w:style w:type="paragraph" w:customStyle="1" w:styleId="6B085906FB2F4FEA83D96161DCC6C3D7">
    <w:name w:val="6B085906FB2F4FEA83D96161DCC6C3D7"/>
    <w:rsid w:val="001F0974"/>
  </w:style>
  <w:style w:type="paragraph" w:customStyle="1" w:styleId="62B9FF27D5F3413199B68A4221E772AB">
    <w:name w:val="62B9FF27D5F3413199B68A4221E772AB"/>
    <w:rsid w:val="001F0974"/>
  </w:style>
  <w:style w:type="paragraph" w:customStyle="1" w:styleId="EA77B2D497A14EE589344315D7B0538B">
    <w:name w:val="EA77B2D497A14EE589344315D7B0538B"/>
    <w:rsid w:val="001F0974"/>
  </w:style>
  <w:style w:type="paragraph" w:customStyle="1" w:styleId="27853553582B43EE92798C6411D848D9">
    <w:name w:val="27853553582B43EE92798C6411D848D9"/>
    <w:rsid w:val="001F0974"/>
  </w:style>
  <w:style w:type="paragraph" w:customStyle="1" w:styleId="D72CE6DE5A4D45C5A5E74977C2654251">
    <w:name w:val="D72CE6DE5A4D45C5A5E74977C2654251"/>
    <w:rsid w:val="001F0974"/>
  </w:style>
  <w:style w:type="paragraph" w:customStyle="1" w:styleId="046CC38EF9C24A5D83F52E532DFDBB7F">
    <w:name w:val="046CC38EF9C24A5D83F52E532DFDBB7F"/>
    <w:rsid w:val="001F0974"/>
  </w:style>
  <w:style w:type="paragraph" w:customStyle="1" w:styleId="379AC7615EB84109BB4A3D47654F7D56">
    <w:name w:val="379AC7615EB84109BB4A3D47654F7D56"/>
    <w:rsid w:val="001F0974"/>
  </w:style>
  <w:style w:type="paragraph" w:customStyle="1" w:styleId="A4F99A45AA6B4DA9803B78B8B28FCD92">
    <w:name w:val="A4F99A45AA6B4DA9803B78B8B28FCD92"/>
    <w:rsid w:val="001F0974"/>
  </w:style>
  <w:style w:type="paragraph" w:customStyle="1" w:styleId="FA3F3AF86BB742CBB0E5A94BF47A76BE">
    <w:name w:val="FA3F3AF86BB742CBB0E5A94BF47A76BE"/>
    <w:rsid w:val="001F0974"/>
  </w:style>
  <w:style w:type="paragraph" w:customStyle="1" w:styleId="335879F37098485CB22A2D08E8656357">
    <w:name w:val="335879F37098485CB22A2D08E8656357"/>
    <w:rsid w:val="001F0974"/>
  </w:style>
  <w:style w:type="paragraph" w:customStyle="1" w:styleId="0B4801168C65435FB3F9C9B482786739">
    <w:name w:val="0B4801168C65435FB3F9C9B482786739"/>
    <w:rsid w:val="001F0974"/>
  </w:style>
  <w:style w:type="paragraph" w:customStyle="1" w:styleId="4B6F582580AF4DF88B8DFE8E3434A3BF">
    <w:name w:val="4B6F582580AF4DF88B8DFE8E3434A3BF"/>
    <w:rsid w:val="001F0974"/>
  </w:style>
  <w:style w:type="paragraph" w:customStyle="1" w:styleId="41B64CCF594B46498C372F267C8FEBD8">
    <w:name w:val="41B64CCF594B46498C372F267C8FEBD8"/>
    <w:rsid w:val="001F0974"/>
  </w:style>
  <w:style w:type="paragraph" w:customStyle="1" w:styleId="0152725882624DBE9FBE867C82C54882">
    <w:name w:val="0152725882624DBE9FBE867C82C54882"/>
    <w:rsid w:val="005303D4"/>
  </w:style>
  <w:style w:type="paragraph" w:customStyle="1" w:styleId="55A0F8C00B8E4013A3031301D33888AF">
    <w:name w:val="55A0F8C00B8E4013A3031301D33888AF"/>
    <w:rsid w:val="005303D4"/>
  </w:style>
  <w:style w:type="paragraph" w:customStyle="1" w:styleId="4163E0CAB7974ED386C7E33EA7800549">
    <w:name w:val="4163E0CAB7974ED386C7E33EA7800549"/>
    <w:rsid w:val="005303D4"/>
  </w:style>
  <w:style w:type="paragraph" w:customStyle="1" w:styleId="17009F477B734134B4FB1AA2B9A9D5CE">
    <w:name w:val="17009F477B734134B4FB1AA2B9A9D5CE"/>
    <w:rsid w:val="005303D4"/>
  </w:style>
  <w:style w:type="paragraph" w:customStyle="1" w:styleId="09AFD36859014D2797B7CB9FF9C70D0E">
    <w:name w:val="09AFD36859014D2797B7CB9FF9C70D0E"/>
    <w:rsid w:val="005303D4"/>
  </w:style>
  <w:style w:type="paragraph" w:customStyle="1" w:styleId="F3BCCEBFD7714C84B6061F147CE74F86">
    <w:name w:val="F3BCCEBFD7714C84B6061F147CE74F86"/>
    <w:rsid w:val="005303D4"/>
  </w:style>
  <w:style w:type="paragraph" w:customStyle="1" w:styleId="336A1C3752424E6CBCD11C942CA6EE01">
    <w:name w:val="336A1C3752424E6CBCD11C942CA6EE01"/>
    <w:rsid w:val="005303D4"/>
  </w:style>
  <w:style w:type="paragraph" w:customStyle="1" w:styleId="A04D9BA237C246619DC26D4500F960C6">
    <w:name w:val="A04D9BA237C246619DC26D4500F960C6"/>
    <w:rsid w:val="005303D4"/>
  </w:style>
  <w:style w:type="paragraph" w:customStyle="1" w:styleId="5CF4765EFC554C58AA7D40A1733146EC">
    <w:name w:val="5CF4765EFC554C58AA7D40A1733146EC"/>
    <w:rsid w:val="005303D4"/>
  </w:style>
  <w:style w:type="paragraph" w:customStyle="1" w:styleId="D0D7E476C8BC4BCFA1F06440AE235D15">
    <w:name w:val="D0D7E476C8BC4BCFA1F06440AE235D15"/>
    <w:rsid w:val="005303D4"/>
  </w:style>
  <w:style w:type="paragraph" w:customStyle="1" w:styleId="E2C91103082B41D0A94FAE12FFD1ABE6">
    <w:name w:val="E2C91103082B41D0A94FAE12FFD1ABE6"/>
    <w:rsid w:val="005303D4"/>
  </w:style>
  <w:style w:type="paragraph" w:customStyle="1" w:styleId="CE9737408DC54857AD18BC598CFA3451">
    <w:name w:val="CE9737408DC54857AD18BC598CFA3451"/>
    <w:rsid w:val="005303D4"/>
  </w:style>
  <w:style w:type="paragraph" w:customStyle="1" w:styleId="EC33189024F5469F830562D36B37DFE7">
    <w:name w:val="EC33189024F5469F830562D36B37DFE7"/>
    <w:rsid w:val="005303D4"/>
  </w:style>
  <w:style w:type="paragraph" w:customStyle="1" w:styleId="3549A7261DF34F32BF61F0209C0E9FBA">
    <w:name w:val="3549A7261DF34F32BF61F0209C0E9FBA"/>
    <w:rsid w:val="001F0974"/>
  </w:style>
  <w:style w:type="paragraph" w:customStyle="1" w:styleId="37C511880FE94CC4A56471E4C19BAFAE">
    <w:name w:val="37C511880FE94CC4A56471E4C19BAFAE"/>
    <w:rsid w:val="001F0974"/>
  </w:style>
  <w:style w:type="paragraph" w:customStyle="1" w:styleId="1E945716F66A4584A52675A0C7667BC8">
    <w:name w:val="1E945716F66A4584A52675A0C7667BC8"/>
    <w:rsid w:val="001F0974"/>
  </w:style>
  <w:style w:type="paragraph" w:customStyle="1" w:styleId="40F7C87941CD41C48B14E746E779CB36">
    <w:name w:val="40F7C87941CD41C48B14E746E779CB36"/>
    <w:rsid w:val="001F0974"/>
  </w:style>
  <w:style w:type="paragraph" w:customStyle="1" w:styleId="1E2DDE773C264EE0895C7D70310D7E34">
    <w:name w:val="1E2DDE773C264EE0895C7D70310D7E34"/>
    <w:rsid w:val="001F0974"/>
  </w:style>
  <w:style w:type="paragraph" w:customStyle="1" w:styleId="F7173C092A0B4E1A8841CE6D8C8452CA">
    <w:name w:val="F7173C092A0B4E1A8841CE6D8C8452CA"/>
    <w:rsid w:val="001F0974"/>
  </w:style>
  <w:style w:type="paragraph" w:customStyle="1" w:styleId="1BDEFE3E1D0D48BB809E6520A6BD71DA">
    <w:name w:val="1BDEFE3E1D0D48BB809E6520A6BD71DA"/>
    <w:rsid w:val="001F0974"/>
  </w:style>
  <w:style w:type="paragraph" w:customStyle="1" w:styleId="D8DCEE18644749B694F8F3C47ACB5D7F">
    <w:name w:val="D8DCEE18644749B694F8F3C47ACB5D7F"/>
    <w:rsid w:val="0072286D"/>
  </w:style>
  <w:style w:type="paragraph" w:customStyle="1" w:styleId="F8BE3F2C2AB04896B1F3A72C3C3C6F28">
    <w:name w:val="F8BE3F2C2AB04896B1F3A72C3C3C6F28"/>
    <w:rsid w:val="0072286D"/>
  </w:style>
  <w:style w:type="paragraph" w:customStyle="1" w:styleId="842A6BFCBD2644A3821E2BCE527E8D9D">
    <w:name w:val="842A6BFCBD2644A3821E2BCE527E8D9D"/>
    <w:rsid w:val="0072286D"/>
  </w:style>
  <w:style w:type="paragraph" w:customStyle="1" w:styleId="ADEA9AEC5FB841E5B7312D3D4A09302B">
    <w:name w:val="ADEA9AEC5FB841E5B7312D3D4A09302B"/>
    <w:rsid w:val="0072286D"/>
  </w:style>
  <w:style w:type="paragraph" w:customStyle="1" w:styleId="A508EA1DD9FC44A488942010BC2B2D88">
    <w:name w:val="A508EA1DD9FC44A488942010BC2B2D88"/>
    <w:rsid w:val="0072286D"/>
  </w:style>
  <w:style w:type="paragraph" w:customStyle="1" w:styleId="2E2C3A0F8BFC4D17A9B6B7F2543C5385">
    <w:name w:val="2E2C3A0F8BFC4D17A9B6B7F2543C5385"/>
    <w:rsid w:val="0072286D"/>
  </w:style>
  <w:style w:type="paragraph" w:customStyle="1" w:styleId="6DAB2FD7FECB47029DAF78535CF75C59">
    <w:name w:val="6DAB2FD7FECB47029DAF78535CF75C59"/>
    <w:rsid w:val="0072286D"/>
  </w:style>
  <w:style w:type="paragraph" w:customStyle="1" w:styleId="0906910BE46C48DB9723FB2E8C6EDE57">
    <w:name w:val="0906910BE46C48DB9723FB2E8C6EDE57"/>
    <w:rsid w:val="0072286D"/>
  </w:style>
  <w:style w:type="paragraph" w:customStyle="1" w:styleId="C8800D6DEE8241BAA62888C6353B3DA6">
    <w:name w:val="C8800D6DEE8241BAA62888C6353B3DA6"/>
    <w:rsid w:val="0072286D"/>
  </w:style>
  <w:style w:type="paragraph" w:customStyle="1" w:styleId="FDC0DC16C37D4EB095E18CD3E3D024CE">
    <w:name w:val="FDC0DC16C37D4EB095E18CD3E3D024CE"/>
    <w:rsid w:val="0072286D"/>
  </w:style>
  <w:style w:type="paragraph" w:customStyle="1" w:styleId="F3E55B5A864149458501590A30DF30E0">
    <w:name w:val="F3E55B5A864149458501590A30DF30E0"/>
    <w:rsid w:val="0072286D"/>
  </w:style>
  <w:style w:type="paragraph" w:customStyle="1" w:styleId="3CFAB09581E744DEB0224C596FF5C9AA">
    <w:name w:val="3CFAB09581E744DEB0224C596FF5C9AA"/>
  </w:style>
  <w:style w:type="paragraph" w:customStyle="1" w:styleId="DD851C3BB683433AA57C9F17CEE295F7">
    <w:name w:val="DD851C3BB683433AA57C9F17CEE295F7"/>
  </w:style>
  <w:style w:type="paragraph" w:customStyle="1" w:styleId="BF3BDB4C0545468EA2C032029566016A">
    <w:name w:val="BF3BDB4C0545468EA2C032029566016A"/>
  </w:style>
  <w:style w:type="paragraph" w:customStyle="1" w:styleId="3E23FFF366B34C7199A60C15FCAE80CA">
    <w:name w:val="3E23FFF366B34C7199A60C15FCAE80CA"/>
  </w:style>
  <w:style w:type="paragraph" w:customStyle="1" w:styleId="2FBF17B5B2304AD783109C23D3761A7E">
    <w:name w:val="2FBF17B5B2304AD783109C23D3761A7E"/>
  </w:style>
  <w:style w:type="paragraph" w:customStyle="1" w:styleId="3C0D06CD719340F78A7DB49A9B904193">
    <w:name w:val="3C0D06CD719340F78A7DB49A9B904193"/>
  </w:style>
  <w:style w:type="paragraph" w:customStyle="1" w:styleId="C12CC53318574241A22100FFE305B147">
    <w:name w:val="C12CC53318574241A22100FFE305B147"/>
  </w:style>
  <w:style w:type="paragraph" w:customStyle="1" w:styleId="461C7B79537C41FCBE7E0DACEC8403C0">
    <w:name w:val="461C7B79537C41FCBE7E0DACEC8403C0"/>
    <w:rsid w:val="00595475"/>
  </w:style>
  <w:style w:type="paragraph" w:customStyle="1" w:styleId="1BC318CE55AE4F0696CA6D3943F89726">
    <w:name w:val="1BC318CE55AE4F0696CA6D3943F89726"/>
  </w:style>
  <w:style w:type="paragraph" w:customStyle="1" w:styleId="00E2BCC6B03A4B30B913D9ACAF714333">
    <w:name w:val="00E2BCC6B03A4B30B913D9ACAF714333"/>
  </w:style>
  <w:style w:type="paragraph" w:customStyle="1" w:styleId="4A96AA9C2A71428180647F83A6928CBD">
    <w:name w:val="4A96AA9C2A71428180647F83A6928CBD"/>
  </w:style>
  <w:style w:type="paragraph" w:customStyle="1" w:styleId="F93E34900ECD4B989EE63C649DD108F0">
    <w:name w:val="F93E34900ECD4B989EE63C649DD108F0"/>
  </w:style>
  <w:style w:type="paragraph" w:customStyle="1" w:styleId="7FDEECCBFDD14C4D99B7E3958EEDEA2B">
    <w:name w:val="7FDEECCBFDD14C4D99B7E3958EEDEA2B"/>
  </w:style>
  <w:style w:type="paragraph" w:customStyle="1" w:styleId="7BEA21317F9748A9B7374629917DEB49">
    <w:name w:val="7BEA21317F9748A9B7374629917DEB49"/>
  </w:style>
  <w:style w:type="paragraph" w:customStyle="1" w:styleId="E474B87A424143B49ACA499F53FC720F">
    <w:name w:val="E474B87A424143B49ACA499F53FC720F"/>
  </w:style>
  <w:style w:type="paragraph" w:customStyle="1" w:styleId="05BD41F50D4248EBABEF8E60247445F3">
    <w:name w:val="05BD41F50D4248EBABEF8E60247445F3"/>
  </w:style>
  <w:style w:type="paragraph" w:customStyle="1" w:styleId="AFC5075A706645DD861A1F7F18A0DC01">
    <w:name w:val="AFC5075A706645DD861A1F7F18A0DC01"/>
  </w:style>
  <w:style w:type="paragraph" w:customStyle="1" w:styleId="AF3F58288B5E4BCBA99C571DC3A9D073">
    <w:name w:val="AF3F58288B5E4BCBA99C571DC3A9D073"/>
  </w:style>
  <w:style w:type="paragraph" w:customStyle="1" w:styleId="95E8635D8E6A4A5B8F2034EA873D9F0B">
    <w:name w:val="95E8635D8E6A4A5B8F2034EA873D9F0B"/>
  </w:style>
  <w:style w:type="paragraph" w:customStyle="1" w:styleId="9EE82DFC3DA04C82ADD2CBD1801C0BAC">
    <w:name w:val="9EE82DFC3DA04C82ADD2CBD1801C0BAC"/>
  </w:style>
  <w:style w:type="paragraph" w:customStyle="1" w:styleId="A522B12C66284CB08C12D869A1042EDC">
    <w:name w:val="A522B12C66284CB08C12D869A1042EDC"/>
  </w:style>
  <w:style w:type="paragraph" w:customStyle="1" w:styleId="DCE4A35DC57440F0A70A1FB4362F129B">
    <w:name w:val="DCE4A35DC57440F0A70A1FB4362F129B"/>
  </w:style>
  <w:style w:type="paragraph" w:customStyle="1" w:styleId="E8CB4E5B02F14E09A4E7A24BA285B994">
    <w:name w:val="E8CB4E5B02F14E09A4E7A24BA285B994"/>
  </w:style>
  <w:style w:type="paragraph" w:customStyle="1" w:styleId="D1661CB3DF5A4FD4ABF30B2B671991AF">
    <w:name w:val="D1661CB3DF5A4FD4ABF30B2B671991AF"/>
  </w:style>
  <w:style w:type="paragraph" w:customStyle="1" w:styleId="335C0D771835445796EEB8DD68924851">
    <w:name w:val="335C0D771835445796EEB8DD68924851"/>
  </w:style>
  <w:style w:type="paragraph" w:customStyle="1" w:styleId="7734C9D893694ABAB29AA05902A61EDC">
    <w:name w:val="7734C9D893694ABAB29AA05902A61EDC"/>
  </w:style>
  <w:style w:type="paragraph" w:customStyle="1" w:styleId="D9B87B699A2946B7BFE0A68D7460328B">
    <w:name w:val="D9B87B699A2946B7BFE0A68D7460328B"/>
  </w:style>
  <w:style w:type="paragraph" w:customStyle="1" w:styleId="3F5DBD91B3C64C66A23D9CDEE139829A">
    <w:name w:val="3F5DBD91B3C64C66A23D9CDEE139829A"/>
  </w:style>
  <w:style w:type="paragraph" w:customStyle="1" w:styleId="B75EA6BD77DB4E7882B4BC981A598155">
    <w:name w:val="B75EA6BD77DB4E7882B4BC981A598155"/>
  </w:style>
  <w:style w:type="paragraph" w:customStyle="1" w:styleId="CADC7BDA3B3A4437B6312A271214D42C">
    <w:name w:val="CADC7BDA3B3A4437B6312A271214D4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3A8153F207434E9AE9E016B63FAED4" ma:contentTypeVersion="8" ma:contentTypeDescription="Opret et nyt dokument." ma:contentTypeScope="" ma:versionID="7f40f411f573b8fe8b54b03a91a915e5">
  <xsd:schema xmlns:xsd="http://www.w3.org/2001/XMLSchema" xmlns:xs="http://www.w3.org/2001/XMLSchema" xmlns:p="http://schemas.microsoft.com/office/2006/metadata/properties" xmlns:ns2="ee8ef5dc-6422-4132-ba28-a9150fefde4c" xmlns:ns3="672a50b0-1df9-4341-9d54-48b9c706e195" targetNamespace="http://schemas.microsoft.com/office/2006/metadata/properties" ma:root="true" ma:fieldsID="f743c63ff20ddb338bfd710406406b29" ns2:_="" ns3:_="">
    <xsd:import namespace="ee8ef5dc-6422-4132-ba28-a9150fefde4c"/>
    <xsd:import namespace="672a50b0-1df9-4341-9d54-48b9c706e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ef5dc-6422-4132-ba28-a9150fefd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a50b0-1df9-4341-9d54-48b9c706e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2a50b0-1df9-4341-9d54-48b9c706e195">
      <UserInfo>
        <DisplayName>Kirsten Tapia Ravn Christiansen</DisplayName>
        <AccountId>11</AccountId>
        <AccountType/>
      </UserInfo>
      <UserInfo>
        <DisplayName>Dorthe Skou Lassen</DisplayName>
        <AccountId>18</AccountId>
        <AccountType/>
      </UserInfo>
      <UserInfo>
        <DisplayName>Thea Mentz Sørensen</DisplayName>
        <AccountId>19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6337-E6AC-4DFD-B92D-A3776FEB3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A3981-5276-470F-BFD2-93B7A04C2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ef5dc-6422-4132-ba28-a9150fefde4c"/>
    <ds:schemaRef ds:uri="672a50b0-1df9-4341-9d54-48b9c706e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9349F-64C3-46D0-A0B2-44AB7688442B}">
  <ds:schemaRefs>
    <ds:schemaRef ds:uri="http://schemas.microsoft.com/office/2006/metadata/properties"/>
    <ds:schemaRef ds:uri="http://schemas.microsoft.com/office/infopath/2007/PartnerControls"/>
    <ds:schemaRef ds:uri="672a50b0-1df9-4341-9d54-48b9c706e195"/>
  </ds:schemaRefs>
</ds:datastoreItem>
</file>

<file path=customXml/itemProps4.xml><?xml version="1.0" encoding="utf-8"?>
<ds:datastoreItem xmlns:ds="http://schemas.openxmlformats.org/officeDocument/2006/customXml" ds:itemID="{9FA482FE-5CEE-4F7F-A877-38EA2CED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5646</TotalTime>
  <Pages>1</Pages>
  <Words>8809</Words>
  <Characters>50216</Characters>
  <Application>Microsoft Office Word</Application>
  <DocSecurity>4</DocSecurity>
  <Lines>418</Lines>
  <Paragraphs>117</Paragraphs>
  <ScaleCrop>false</ScaleCrop>
  <Company/>
  <LinksUpToDate>false</LinksUpToDate>
  <CharactersWithSpaces>58908</CharactersWithSpaces>
  <SharedDoc>false</SharedDoc>
  <HLinks>
    <vt:vector size="516" baseType="variant">
      <vt:variant>
        <vt:i4>4653148</vt:i4>
      </vt:variant>
      <vt:variant>
        <vt:i4>444</vt:i4>
      </vt:variant>
      <vt:variant>
        <vt:i4>0</vt:i4>
      </vt:variant>
      <vt:variant>
        <vt:i4>5</vt:i4>
      </vt:variant>
      <vt:variant>
        <vt:lpwstr>https://medcomdk.github.io/dk-medcom-carecommunication/assets/UseCases-ConversionService.pdf</vt:lpwstr>
      </vt:variant>
      <vt:variant>
        <vt:lpwstr/>
      </vt:variant>
      <vt:variant>
        <vt:i4>3080213</vt:i4>
      </vt:variant>
      <vt:variant>
        <vt:i4>423</vt:i4>
      </vt:variant>
      <vt:variant>
        <vt:i4>0</vt:i4>
      </vt:variant>
      <vt:variant>
        <vt:i4>5</vt:i4>
      </vt:variant>
      <vt:variant>
        <vt:lpwstr>https://medcomdk.github.io/MedCom-FHIR-Communication/assets/documents/080_Governance-for-episode-of-care-identifiers.html</vt:lpwstr>
      </vt:variant>
      <vt:variant>
        <vt:lpwstr/>
      </vt:variant>
      <vt:variant>
        <vt:i4>2818168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4653148</vt:i4>
      </vt:variant>
      <vt:variant>
        <vt:i4>276</vt:i4>
      </vt:variant>
      <vt:variant>
        <vt:i4>0</vt:i4>
      </vt:variant>
      <vt:variant>
        <vt:i4>5</vt:i4>
      </vt:variant>
      <vt:variant>
        <vt:lpwstr>https://medcomdk.github.io/dk-medcom-carecommunication/assets/UseCases-ConversionService.pdf</vt:lpwstr>
      </vt:variant>
      <vt:variant>
        <vt:lpwstr/>
      </vt:variant>
      <vt:variant>
        <vt:i4>7340093</vt:i4>
      </vt:variant>
      <vt:variant>
        <vt:i4>273</vt:i4>
      </vt:variant>
      <vt:variant>
        <vt:i4>0</vt:i4>
      </vt:variant>
      <vt:variant>
        <vt:i4>5</vt:i4>
      </vt:variant>
      <vt:variant>
        <vt:lpwstr>https://medcomfhir.dk/ig/terminology/ValueSet-medcom-core-attachmentMimeTypes.html</vt:lpwstr>
      </vt:variant>
      <vt:variant>
        <vt:lpwstr/>
      </vt:variant>
      <vt:variant>
        <vt:i4>4653148</vt:i4>
      </vt:variant>
      <vt:variant>
        <vt:i4>263</vt:i4>
      </vt:variant>
      <vt:variant>
        <vt:i4>0</vt:i4>
      </vt:variant>
      <vt:variant>
        <vt:i4>5</vt:i4>
      </vt:variant>
      <vt:variant>
        <vt:lpwstr>https://medcomdk.github.io/dk-medcom-carecommunication/assets/UseCases-ConversionService.pdf</vt:lpwstr>
      </vt:variant>
      <vt:variant>
        <vt:lpwstr/>
      </vt:variant>
      <vt:variant>
        <vt:i4>4653148</vt:i4>
      </vt:variant>
      <vt:variant>
        <vt:i4>261</vt:i4>
      </vt:variant>
      <vt:variant>
        <vt:i4>0</vt:i4>
      </vt:variant>
      <vt:variant>
        <vt:i4>5</vt:i4>
      </vt:variant>
      <vt:variant>
        <vt:lpwstr>https://medcomdk.github.io/dk-medcom-carecommunication/assets/UseCases-ConversionService.pdf</vt:lpwstr>
      </vt:variant>
      <vt:variant>
        <vt:lpwstr/>
      </vt:variant>
      <vt:variant>
        <vt:i4>2818168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4653148</vt:i4>
      </vt:variant>
      <vt:variant>
        <vt:i4>228</vt:i4>
      </vt:variant>
      <vt:variant>
        <vt:i4>0</vt:i4>
      </vt:variant>
      <vt:variant>
        <vt:i4>5</vt:i4>
      </vt:variant>
      <vt:variant>
        <vt:lpwstr>https://medcomdk.github.io/dk-medcom-carecommunication/assets/UseCases-ConversionService.pdf</vt:lpwstr>
      </vt:variant>
      <vt:variant>
        <vt:lpwstr/>
      </vt:variant>
      <vt:variant>
        <vt:i4>2818168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4784226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_Testeksempler_og_testpersoner</vt:lpwstr>
      </vt:variant>
      <vt:variant>
        <vt:i4>2818168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3670068</vt:i4>
      </vt:variant>
      <vt:variant>
        <vt:i4>165</vt:i4>
      </vt:variant>
      <vt:variant>
        <vt:i4>0</vt:i4>
      </vt:variant>
      <vt:variant>
        <vt:i4>5</vt:i4>
      </vt:variant>
      <vt:variant>
        <vt:lpwstr>https://medcomdk.github.io/MedComLandingPage/assets/documents/TouchStoneGettingStarted.html</vt:lpwstr>
      </vt:variant>
      <vt:variant>
        <vt:lpwstr/>
      </vt:variant>
      <vt:variant>
        <vt:i4>4194352</vt:i4>
      </vt:variant>
      <vt:variant>
        <vt:i4>162</vt:i4>
      </vt:variant>
      <vt:variant>
        <vt:i4>0</vt:i4>
      </vt:variant>
      <vt:variant>
        <vt:i4>5</vt:i4>
      </vt:variant>
      <vt:variant>
        <vt:lpwstr>https://touchstone.aegis.net/touchstone/testdefinitions?selectedTestGrp=/FHIRSandbox/MedCom/Acknowledgement/v200-send&amp;activeOnly=false&amp;contentEntry=TEST_SCRIPTS</vt:lpwstr>
      </vt:variant>
      <vt:variant>
        <vt:lpwstr/>
      </vt:variant>
      <vt:variant>
        <vt:i4>3670068</vt:i4>
      </vt:variant>
      <vt:variant>
        <vt:i4>159</vt:i4>
      </vt:variant>
      <vt:variant>
        <vt:i4>0</vt:i4>
      </vt:variant>
      <vt:variant>
        <vt:i4>5</vt:i4>
      </vt:variant>
      <vt:variant>
        <vt:lpwstr>https://medcomdk.github.io/MedComLandingPage/assets/documents/TouchStoneGettingStarted.html</vt:lpwstr>
      </vt:variant>
      <vt:variant>
        <vt:lpwstr/>
      </vt:variant>
      <vt:variant>
        <vt:i4>5111919</vt:i4>
      </vt:variant>
      <vt:variant>
        <vt:i4>156</vt:i4>
      </vt:variant>
      <vt:variant>
        <vt:i4>0</vt:i4>
      </vt:variant>
      <vt:variant>
        <vt:i4>5</vt:i4>
      </vt:variant>
      <vt:variant>
        <vt:lpwstr>https://touchstone.aegis.net/touchstone/testdefinitions?selectedTestGrp=/FHIRSandbox/MedCom/CareCommunication/v400-send/Send&amp;activeOnly=false&amp;contentEntry=TEST_SCRIPTS</vt:lpwstr>
      </vt:variant>
      <vt:variant>
        <vt:lpwstr/>
      </vt:variant>
      <vt:variant>
        <vt:i4>3670068</vt:i4>
      </vt:variant>
      <vt:variant>
        <vt:i4>153</vt:i4>
      </vt:variant>
      <vt:variant>
        <vt:i4>0</vt:i4>
      </vt:variant>
      <vt:variant>
        <vt:i4>5</vt:i4>
      </vt:variant>
      <vt:variant>
        <vt:lpwstr>https://medcomdk.github.io/MedComLandingPage/assets/documents/TouchStoneGettingStarted.html</vt:lpwstr>
      </vt:variant>
      <vt:variant>
        <vt:lpwstr/>
      </vt:variant>
      <vt:variant>
        <vt:i4>2228248</vt:i4>
      </vt:variant>
      <vt:variant>
        <vt:i4>150</vt:i4>
      </vt:variant>
      <vt:variant>
        <vt:i4>0</vt:i4>
      </vt:variant>
      <vt:variant>
        <vt:i4>5</vt:i4>
      </vt:variant>
      <vt:variant>
        <vt:lpwstr>mailto:fhir@medcom.dk</vt:lpwstr>
      </vt:variant>
      <vt:variant>
        <vt:lpwstr/>
      </vt:variant>
      <vt:variant>
        <vt:i4>5701632</vt:i4>
      </vt:variant>
      <vt:variant>
        <vt:i4>147</vt:i4>
      </vt:variant>
      <vt:variant>
        <vt:i4>0</vt:i4>
      </vt:variant>
      <vt:variant>
        <vt:i4>5</vt:i4>
      </vt:variant>
      <vt:variant>
        <vt:lpwstr>https://touchstone.aegis.net/touchstone/</vt:lpwstr>
      </vt:variant>
      <vt:variant>
        <vt:lpwstr/>
      </vt:variant>
      <vt:variant>
        <vt:i4>2621550</vt:i4>
      </vt:variant>
      <vt:variant>
        <vt:i4>144</vt:i4>
      </vt:variant>
      <vt:variant>
        <vt:i4>0</vt:i4>
      </vt:variant>
      <vt:variant>
        <vt:i4>5</vt:i4>
      </vt:variant>
      <vt:variant>
        <vt:lpwstr>https://fhir.medcom.dk/</vt:lpwstr>
      </vt:variant>
      <vt:variant>
        <vt:lpwstr/>
      </vt:variant>
      <vt:variant>
        <vt:i4>8257633</vt:i4>
      </vt:variant>
      <vt:variant>
        <vt:i4>141</vt:i4>
      </vt:variant>
      <vt:variant>
        <vt:i4>0</vt:i4>
      </vt:variant>
      <vt:variant>
        <vt:i4>5</vt:i4>
      </vt:variant>
      <vt:variant>
        <vt:lpwstr>https://www.medcom.dk/opslag/koder-tabeller-ydere/tabeller/nationale-test-cpr-numre</vt:lpwstr>
      </vt:variant>
      <vt:variant>
        <vt:lpwstr/>
      </vt:variant>
      <vt:variant>
        <vt:i4>3997795</vt:i4>
      </vt:variant>
      <vt:variant>
        <vt:i4>138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3-conversion-service</vt:lpwstr>
      </vt:variant>
      <vt:variant>
        <vt:i4>5046336</vt:i4>
      </vt:variant>
      <vt:variant>
        <vt:i4>135</vt:i4>
      </vt:variant>
      <vt:variant>
        <vt:i4>0</vt:i4>
      </vt:variant>
      <vt:variant>
        <vt:i4>5</vt:i4>
      </vt:variant>
      <vt:variant>
        <vt:lpwstr>https://medcomdk.github.io/MedCom-FHIR-Communication/assets/documents/FHIRMessages_NetworkEnvelopes_EN.html</vt:lpwstr>
      </vt:variant>
      <vt:variant>
        <vt:lpwstr/>
      </vt:variant>
      <vt:variant>
        <vt:i4>3539051</vt:i4>
      </vt:variant>
      <vt:variant>
        <vt:i4>132</vt:i4>
      </vt:variant>
      <vt:variant>
        <vt:i4>0</vt:i4>
      </vt:variant>
      <vt:variant>
        <vt:i4>5</vt:i4>
      </vt:variant>
      <vt:variant>
        <vt:lpwstr>https://svn.medcom.dk/svn/releases/Standarder/Den gode VANSEnvelope/Dokumentation/</vt:lpwstr>
      </vt:variant>
      <vt:variant>
        <vt:lpwstr/>
      </vt:variant>
      <vt:variant>
        <vt:i4>2293873</vt:i4>
      </vt:variant>
      <vt:variant>
        <vt:i4>129</vt:i4>
      </vt:variant>
      <vt:variant>
        <vt:i4>0</vt:i4>
      </vt:variant>
      <vt:variant>
        <vt:i4>5</vt:i4>
      </vt:variant>
      <vt:variant>
        <vt:lpwstr>https://svn.medcom.dk/svn/releases/Standarder/Den gode CONTRL/XML/</vt:lpwstr>
      </vt:variant>
      <vt:variant>
        <vt:lpwstr/>
      </vt:variant>
      <vt:variant>
        <vt:i4>851986</vt:i4>
      </vt:variant>
      <vt:variant>
        <vt:i4>126</vt:i4>
      </vt:variant>
      <vt:variant>
        <vt:i4>0</vt:i4>
      </vt:variant>
      <vt:variant>
        <vt:i4>5</vt:i4>
      </vt:variant>
      <vt:variant>
        <vt:lpwstr>https://medcomdk.github.io/dk-medcom-acknowledgement</vt:lpwstr>
      </vt:variant>
      <vt:variant>
        <vt:lpwstr/>
      </vt:variant>
      <vt:variant>
        <vt:i4>3932264</vt:i4>
      </vt:variant>
      <vt:variant>
        <vt:i4>123</vt:i4>
      </vt:variant>
      <vt:variant>
        <vt:i4>0</vt:i4>
      </vt:variant>
      <vt:variant>
        <vt:i4>5</vt:i4>
      </vt:variant>
      <vt:variant>
        <vt:lpwstr>https://svn.medcom.dk/svn/releases/Standarder/Den gode korrespondance/XML/</vt:lpwstr>
      </vt:variant>
      <vt:variant>
        <vt:lpwstr/>
      </vt:variant>
      <vt:variant>
        <vt:i4>7405689</vt:i4>
      </vt:variant>
      <vt:variant>
        <vt:i4>120</vt:i4>
      </vt:variant>
      <vt:variant>
        <vt:i4>0</vt:i4>
      </vt:variant>
      <vt:variant>
        <vt:i4>5</vt:i4>
      </vt:variant>
      <vt:variant>
        <vt:lpwstr>https://medcomdk.github.io/dk-medcom-carecommunication</vt:lpwstr>
      </vt:variant>
      <vt:variant>
        <vt:lpwstr/>
      </vt:variant>
      <vt:variant>
        <vt:i4>1245204</vt:i4>
      </vt:variant>
      <vt:variant>
        <vt:i4>117</vt:i4>
      </vt:variant>
      <vt:variant>
        <vt:i4>0</vt:i4>
      </vt:variant>
      <vt:variant>
        <vt:i4>5</vt:i4>
      </vt:variant>
      <vt:variant>
        <vt:lpwstr>https://medcomdk.github.io/MedCom-FHIR-Communication/</vt:lpwstr>
      </vt:variant>
      <vt:variant>
        <vt:lpwstr/>
      </vt:variant>
      <vt:variant>
        <vt:i4>1048649</vt:i4>
      </vt:variant>
      <vt:variant>
        <vt:i4>114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32-mapping-of-messages</vt:lpwstr>
      </vt:variant>
      <vt:variant>
        <vt:i4>5963843</vt:i4>
      </vt:variant>
      <vt:variant>
        <vt:i4>111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31-use-cases-and-rules</vt:lpwstr>
      </vt:variant>
      <vt:variant>
        <vt:i4>3997795</vt:i4>
      </vt:variant>
      <vt:variant>
        <vt:i4>108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3-conversion-service</vt:lpwstr>
      </vt:variant>
      <vt:variant>
        <vt:i4>4784226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_Testeksempler_og_testpersoner</vt:lpwstr>
      </vt:variant>
      <vt:variant>
        <vt:i4>4980849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_Dokumentation_af_egentest</vt:lpwstr>
      </vt:variant>
      <vt:variant>
        <vt:i4>2621560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_Baggrundsmaterialer_1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_Toc187838595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_Toc187838594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_Toc187838593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_Toc187838592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_Toc187838591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_Toc187838590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_Toc187838589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_Toc187838588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_Toc187838587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_Toc187838586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_Toc187838585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_Toc187838584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_Toc187838583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_Toc187838582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_Toc187838581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_Toc187838580</vt:lpwstr>
      </vt:variant>
      <vt:variant>
        <vt:i4>2228248</vt:i4>
      </vt:variant>
      <vt:variant>
        <vt:i4>6</vt:i4>
      </vt:variant>
      <vt:variant>
        <vt:i4>0</vt:i4>
      </vt:variant>
      <vt:variant>
        <vt:i4>5</vt:i4>
      </vt:variant>
      <vt:variant>
        <vt:lpwstr>mailto:fhir@medcom.dk</vt:lpwstr>
      </vt:variant>
      <vt:variant>
        <vt:lpwstr/>
      </vt:variant>
      <vt:variant>
        <vt:i4>2228248</vt:i4>
      </vt:variant>
      <vt:variant>
        <vt:i4>0</vt:i4>
      </vt:variant>
      <vt:variant>
        <vt:i4>0</vt:i4>
      </vt:variant>
      <vt:variant>
        <vt:i4>5</vt:i4>
      </vt:variant>
      <vt:variant>
        <vt:lpwstr>mailto:fhir@medcom.dk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Mentz Sørensen</dc:creator>
  <cp:keywords/>
  <dc:description/>
  <cp:lastModifiedBy>Sarah Kieler Schrøder</cp:lastModifiedBy>
  <cp:revision>1535</cp:revision>
  <cp:lastPrinted>2024-06-06T03:33:00Z</cp:lastPrinted>
  <dcterms:created xsi:type="dcterms:W3CDTF">2024-11-21T20:30:00Z</dcterms:created>
  <dcterms:modified xsi:type="dcterms:W3CDTF">2025-01-17T12:16:00Z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0x010100CE3A8153F207434E9AE9E016B63FAED4</vt:lpwstr>
  </property>
</Properties>
</file>