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horzAnchor="margin" w:tblpXSpec="center" w:tblpYSpec="center"/>
        <w:tblOverlap w:val="never"/>
        <w:tblW w:w="0" w:type="auto"/>
        <w:tblBorders>
          <w:insideH w:val="single" w:sz="4" w:space="0" w:color="0070C0"/>
        </w:tblBorders>
        <w:tblLook w:val="04A0" w:firstRow="1" w:lastRow="0" w:firstColumn="1" w:lastColumn="0" w:noHBand="0" w:noVBand="1"/>
      </w:tblPr>
      <w:tblGrid>
        <w:gridCol w:w="9026"/>
      </w:tblGrid>
      <w:tr w:rsidR="00C047DF" w:rsidRPr="00581FA3" w14:paraId="2932629D" w14:textId="77777777" w:rsidTr="00CB3547">
        <w:trPr>
          <w:cantSplit/>
        </w:trPr>
        <w:tc>
          <w:tcPr>
            <w:tcW w:w="0" w:type="auto"/>
            <w:vAlign w:val="center"/>
          </w:tcPr>
          <w:p w14:paraId="066D1845" w14:textId="6B3A2EA6" w:rsidR="00CB3547" w:rsidRPr="00E16871" w:rsidRDefault="00C047DF" w:rsidP="001C5A1B">
            <w:pPr>
              <w:pStyle w:val="Title"/>
              <w:jc w:val="center"/>
              <w:rPr>
                <w:rFonts w:asciiTheme="minorHAnsi" w:eastAsia="Times New Roman" w:hAnsiTheme="minorHAnsi" w:cs="Times New Roman"/>
                <w:color w:val="31849B" w:themeColor="accent5" w:themeShade="BF"/>
                <w:spacing w:val="0"/>
                <w:kern w:val="0"/>
                <w:sz w:val="72"/>
                <w:szCs w:val="72"/>
                <w:lang w:val="en-GB"/>
              </w:rPr>
            </w:pPr>
            <w:bookmarkStart w:id="0" w:name="_Hlk173183202"/>
            <w:bookmarkEnd w:id="0"/>
            <w:r w:rsidRPr="00E16871">
              <w:rPr>
                <w:rFonts w:asciiTheme="minorHAnsi" w:eastAsia="Times New Roman" w:hAnsiTheme="minorHAnsi" w:cs="Times New Roman"/>
                <w:color w:val="31849B" w:themeColor="accent5" w:themeShade="BF"/>
                <w:spacing w:val="0"/>
                <w:kern w:val="0"/>
                <w:sz w:val="72"/>
                <w:szCs w:val="72"/>
                <w:lang w:val="en-GB"/>
              </w:rPr>
              <w:t xml:space="preserve">CareSet </w:t>
            </w:r>
            <w:r w:rsidR="000B1760" w:rsidRPr="00E16871">
              <w:rPr>
                <w:rFonts w:asciiTheme="minorHAnsi" w:eastAsia="Times New Roman" w:hAnsiTheme="minorHAnsi" w:cs="Times New Roman"/>
                <w:color w:val="31849B" w:themeColor="accent5" w:themeShade="BF"/>
                <w:spacing w:val="0"/>
                <w:kern w:val="0"/>
                <w:sz w:val="72"/>
                <w:szCs w:val="72"/>
                <w:lang w:val="en-GB"/>
              </w:rPr>
              <w:t>Procedure</w:t>
            </w:r>
            <w:r w:rsidR="001D06E3" w:rsidRPr="00E16871">
              <w:rPr>
                <w:rFonts w:asciiTheme="minorHAnsi" w:eastAsia="Times New Roman" w:hAnsiTheme="minorHAnsi" w:cs="Times New Roman"/>
                <w:color w:val="31849B" w:themeColor="accent5" w:themeShade="BF"/>
                <w:spacing w:val="0"/>
                <w:kern w:val="0"/>
                <w:sz w:val="72"/>
                <w:szCs w:val="72"/>
                <w:lang w:val="en-GB"/>
              </w:rPr>
              <w:t xml:space="preserve"> </w:t>
            </w:r>
          </w:p>
          <w:p w14:paraId="7DA11F15" w14:textId="00F2171C" w:rsidR="00C047DF" w:rsidRPr="00E16871" w:rsidRDefault="001D06E3" w:rsidP="001C5A1B">
            <w:pPr>
              <w:pStyle w:val="Title"/>
              <w:jc w:val="center"/>
              <w:rPr>
                <w:rFonts w:asciiTheme="minorHAnsi" w:eastAsia="Times New Roman" w:hAnsiTheme="minorHAnsi" w:cs="Times New Roman"/>
                <w:color w:val="31849B" w:themeColor="accent5" w:themeShade="BF"/>
                <w:spacing w:val="0"/>
                <w:kern w:val="0"/>
                <w:sz w:val="72"/>
                <w:szCs w:val="72"/>
                <w:lang w:val="en-GB"/>
              </w:rPr>
            </w:pPr>
            <w:r w:rsidRPr="00E16871">
              <w:rPr>
                <w:rFonts w:asciiTheme="minorHAnsi" w:eastAsia="Times New Roman" w:hAnsiTheme="minorHAnsi" w:cs="Times New Roman"/>
                <w:color w:val="31849B" w:themeColor="accent5" w:themeShade="BF"/>
                <w:spacing w:val="0"/>
                <w:kern w:val="0"/>
                <w:sz w:val="72"/>
                <w:szCs w:val="72"/>
                <w:lang w:val="en-GB"/>
              </w:rPr>
              <w:t>V</w:t>
            </w:r>
            <w:r w:rsidR="00F87DD4" w:rsidRPr="00E16871">
              <w:rPr>
                <w:rFonts w:asciiTheme="minorHAnsi" w:eastAsia="Times New Roman" w:hAnsiTheme="minorHAnsi" w:cs="Times New Roman"/>
                <w:color w:val="31849B" w:themeColor="accent5" w:themeShade="BF"/>
                <w:spacing w:val="0"/>
                <w:kern w:val="0"/>
                <w:sz w:val="72"/>
                <w:szCs w:val="72"/>
                <w:lang w:val="en-GB"/>
              </w:rPr>
              <w:t>0</w:t>
            </w:r>
            <w:r w:rsidRPr="00E16871">
              <w:rPr>
                <w:rFonts w:asciiTheme="minorHAnsi" w:eastAsia="Times New Roman" w:hAnsiTheme="minorHAnsi" w:cs="Times New Roman"/>
                <w:color w:val="31849B" w:themeColor="accent5" w:themeShade="BF"/>
                <w:spacing w:val="0"/>
                <w:kern w:val="0"/>
                <w:sz w:val="72"/>
                <w:szCs w:val="72"/>
                <w:lang w:val="en-GB"/>
              </w:rPr>
              <w:t>.</w:t>
            </w:r>
            <w:r w:rsidR="004A0FC2">
              <w:rPr>
                <w:rFonts w:asciiTheme="minorHAnsi" w:eastAsia="Times New Roman" w:hAnsiTheme="minorHAnsi" w:cs="Times New Roman"/>
                <w:color w:val="31849B" w:themeColor="accent5" w:themeShade="BF"/>
                <w:spacing w:val="0"/>
                <w:kern w:val="0"/>
                <w:sz w:val="72"/>
                <w:szCs w:val="72"/>
                <w:lang w:val="en-GB"/>
              </w:rPr>
              <w:t>12</w:t>
            </w:r>
            <w:r w:rsidR="00555244" w:rsidRPr="00E16871">
              <w:rPr>
                <w:rFonts w:asciiTheme="minorHAnsi" w:eastAsia="Times New Roman" w:hAnsiTheme="minorHAnsi" w:cs="Times New Roman"/>
                <w:color w:val="31849B" w:themeColor="accent5" w:themeShade="BF"/>
                <w:spacing w:val="0"/>
                <w:kern w:val="0"/>
                <w:sz w:val="72"/>
                <w:szCs w:val="72"/>
                <w:lang w:val="en-GB"/>
              </w:rPr>
              <w:t xml:space="preserve"> FR</w:t>
            </w:r>
          </w:p>
        </w:tc>
      </w:tr>
      <w:tr w:rsidR="00C047DF" w:rsidRPr="00656ECE" w14:paraId="04E4C831" w14:textId="77777777" w:rsidTr="00CB3547">
        <w:trPr>
          <w:cantSplit/>
        </w:trPr>
        <w:tc>
          <w:tcPr>
            <w:tcW w:w="0" w:type="auto"/>
            <w:vAlign w:val="center"/>
          </w:tcPr>
          <w:p w14:paraId="0CFDEFCA" w14:textId="33F7A223" w:rsidR="00C047DF" w:rsidRPr="00E16871" w:rsidRDefault="00E64CF6" w:rsidP="001C5A1B">
            <w:pPr>
              <w:pStyle w:val="Title"/>
              <w:jc w:val="center"/>
              <w:rPr>
                <w:rFonts w:asciiTheme="minorHAnsi" w:eastAsia="Times New Roman" w:hAnsiTheme="minorHAnsi" w:cs="Times New Roman"/>
                <w:color w:val="31849B" w:themeColor="accent5" w:themeShade="BF"/>
                <w:spacing w:val="0"/>
                <w:kern w:val="0"/>
                <w:sz w:val="72"/>
                <w:szCs w:val="72"/>
              </w:rPr>
            </w:pPr>
            <w:r w:rsidRPr="00E16871">
              <w:rPr>
                <w:rFonts w:asciiTheme="minorHAnsi" w:eastAsia="Times New Roman" w:hAnsiTheme="minorHAnsi" w:cs="Times New Roman"/>
                <w:color w:val="31849B" w:themeColor="accent5" w:themeShade="BF"/>
                <w:spacing w:val="0"/>
                <w:kern w:val="0"/>
                <w:sz w:val="72"/>
                <w:szCs w:val="72"/>
              </w:rPr>
              <w:t xml:space="preserve">Spécifications </w:t>
            </w:r>
            <w:r w:rsidR="00645DC0" w:rsidRPr="00E16871">
              <w:rPr>
                <w:rFonts w:asciiTheme="minorHAnsi" w:eastAsia="Times New Roman" w:hAnsiTheme="minorHAnsi" w:cs="Times New Roman"/>
                <w:color w:val="31849B" w:themeColor="accent5" w:themeShade="BF"/>
                <w:spacing w:val="0"/>
                <w:kern w:val="0"/>
                <w:sz w:val="72"/>
                <w:szCs w:val="72"/>
              </w:rPr>
              <w:t xml:space="preserve">métier et </w:t>
            </w:r>
            <w:r w:rsidR="00A75227" w:rsidRPr="00E16871">
              <w:rPr>
                <w:rFonts w:asciiTheme="minorHAnsi" w:eastAsia="Times New Roman" w:hAnsiTheme="minorHAnsi" w:cs="Times New Roman"/>
                <w:color w:val="31849B" w:themeColor="accent5" w:themeShade="BF"/>
                <w:spacing w:val="0"/>
                <w:kern w:val="0"/>
                <w:sz w:val="72"/>
                <w:szCs w:val="72"/>
              </w:rPr>
              <w:t>fonctionnelles</w:t>
            </w:r>
            <w:r w:rsidRPr="00E16871">
              <w:rPr>
                <w:rFonts w:asciiTheme="minorHAnsi" w:eastAsia="Times New Roman" w:hAnsiTheme="minorHAnsi" w:cs="Times New Roman"/>
                <w:color w:val="31849B" w:themeColor="accent5" w:themeShade="BF"/>
                <w:spacing w:val="0"/>
                <w:kern w:val="0"/>
                <w:sz w:val="72"/>
                <w:szCs w:val="72"/>
              </w:rPr>
              <w:t xml:space="preserve"> </w:t>
            </w:r>
          </w:p>
        </w:tc>
      </w:tr>
    </w:tbl>
    <w:p w14:paraId="0E79B035" w14:textId="77777777" w:rsidR="00C047DF" w:rsidRPr="00656ECE" w:rsidRDefault="00C047DF" w:rsidP="002A26CF">
      <w:pPr>
        <w:pStyle w:val="Title"/>
        <w:rPr>
          <w:rFonts w:asciiTheme="minorHAnsi" w:eastAsia="Times New Roman" w:hAnsiTheme="minorHAnsi" w:cs="Times New Roman"/>
          <w:color w:val="0070C0"/>
          <w:spacing w:val="0"/>
          <w:kern w:val="0"/>
          <w:sz w:val="72"/>
          <w:szCs w:val="72"/>
        </w:rPr>
      </w:pPr>
    </w:p>
    <w:p w14:paraId="06701C20" w14:textId="77777777" w:rsidR="00C047DF" w:rsidRPr="00656ECE" w:rsidRDefault="00C047DF" w:rsidP="002A26CF">
      <w:pPr>
        <w:pStyle w:val="Title"/>
        <w:rPr>
          <w:rFonts w:asciiTheme="minorHAnsi" w:eastAsia="Times New Roman" w:hAnsiTheme="minorHAnsi" w:cs="Times New Roman"/>
          <w:color w:val="0070C0"/>
          <w:spacing w:val="0"/>
          <w:kern w:val="0"/>
          <w:sz w:val="72"/>
          <w:szCs w:val="72"/>
        </w:rPr>
      </w:pPr>
    </w:p>
    <w:p w14:paraId="4264BA2F" w14:textId="77777777" w:rsidR="00C047DF" w:rsidRPr="00656ECE" w:rsidRDefault="00C047DF" w:rsidP="002A26CF">
      <w:pPr>
        <w:pStyle w:val="Title"/>
        <w:rPr>
          <w:rFonts w:asciiTheme="minorHAnsi" w:eastAsia="Times New Roman" w:hAnsiTheme="minorHAnsi" w:cs="Times New Roman"/>
          <w:color w:val="0070C0"/>
          <w:spacing w:val="0"/>
          <w:kern w:val="0"/>
          <w:sz w:val="72"/>
          <w:szCs w:val="72"/>
        </w:rPr>
      </w:pPr>
    </w:p>
    <w:p w14:paraId="286D8EE8" w14:textId="77777777" w:rsidR="00C047DF" w:rsidRPr="00656ECE" w:rsidRDefault="00C047DF" w:rsidP="002A26CF">
      <w:pPr>
        <w:pStyle w:val="Title"/>
        <w:rPr>
          <w:rFonts w:asciiTheme="minorHAnsi" w:eastAsia="Times New Roman" w:hAnsiTheme="minorHAnsi" w:cs="Times New Roman"/>
          <w:color w:val="0070C0"/>
          <w:spacing w:val="0"/>
          <w:kern w:val="0"/>
          <w:sz w:val="72"/>
          <w:szCs w:val="72"/>
        </w:rPr>
      </w:pPr>
    </w:p>
    <w:p w14:paraId="62D2A5FC" w14:textId="77777777" w:rsidR="002669E9" w:rsidRPr="00656ECE" w:rsidRDefault="002669E9" w:rsidP="00797241"/>
    <w:p w14:paraId="74A94893" w14:textId="6251365A" w:rsidR="008E1AF9" w:rsidRPr="00E16871" w:rsidRDefault="004A359D" w:rsidP="00797241">
      <w:pPr>
        <w:rPr>
          <w:b/>
          <w:bCs/>
          <w:u w:val="single"/>
        </w:rPr>
      </w:pPr>
      <w:r w:rsidRPr="00656ECE">
        <w:rPr>
          <w:b/>
          <w:bCs/>
        </w:rPr>
        <w:br w:type="page"/>
      </w:r>
      <w:r w:rsidR="008E1AF9" w:rsidRPr="00E16871">
        <w:rPr>
          <w:b/>
          <w:bCs/>
          <w:u w:val="single"/>
        </w:rPr>
        <w:lastRenderedPageBreak/>
        <w:t>Gestion documentaire</w:t>
      </w:r>
    </w:p>
    <w:p w14:paraId="4708BB20" w14:textId="77777777" w:rsidR="00634391" w:rsidRPr="00656ECE" w:rsidRDefault="00634391" w:rsidP="00797241"/>
    <w:p w14:paraId="34FF9A4F" w14:textId="74C2816F" w:rsidR="00634391" w:rsidRPr="00656ECE" w:rsidRDefault="00634391" w:rsidP="00797241">
      <w:pPr>
        <w:rPr>
          <w:b/>
          <w:bCs/>
        </w:rPr>
      </w:pPr>
      <w:r w:rsidRPr="00656ECE">
        <w:rPr>
          <w:b/>
          <w:bCs/>
        </w:rPr>
        <w:t>Distribution</w:t>
      </w:r>
    </w:p>
    <w:p w14:paraId="4CCFA0D0" w14:textId="77777777" w:rsidR="00634391" w:rsidRPr="00656ECE" w:rsidRDefault="00634391" w:rsidP="00797241"/>
    <w:tbl>
      <w:tblPr>
        <w:tblStyle w:val="TableGrid"/>
        <w:tblW w:w="10036" w:type="dxa"/>
        <w:tblLook w:val="04A0" w:firstRow="1" w:lastRow="0" w:firstColumn="1" w:lastColumn="0" w:noHBand="0" w:noVBand="1"/>
      </w:tblPr>
      <w:tblGrid>
        <w:gridCol w:w="995"/>
        <w:gridCol w:w="1316"/>
        <w:gridCol w:w="4140"/>
        <w:gridCol w:w="3585"/>
      </w:tblGrid>
      <w:tr w:rsidR="005D0EEE" w:rsidRPr="00656ECE" w14:paraId="4E0A2DF3" w14:textId="62EEE20B" w:rsidTr="00EE0317">
        <w:tc>
          <w:tcPr>
            <w:tcW w:w="894" w:type="dxa"/>
            <w:shd w:val="clear" w:color="auto" w:fill="DAEEF3" w:themeFill="accent5" w:themeFillTint="33"/>
          </w:tcPr>
          <w:p w14:paraId="54593CC7" w14:textId="77777777" w:rsidR="005D0EEE" w:rsidRPr="00656ECE" w:rsidRDefault="005D0EEE" w:rsidP="00797241">
            <w:pPr>
              <w:rPr>
                <w:b/>
                <w:bCs/>
              </w:rPr>
            </w:pPr>
            <w:r w:rsidRPr="00656ECE">
              <w:rPr>
                <w:b/>
                <w:bCs/>
              </w:rPr>
              <w:t>Version</w:t>
            </w:r>
          </w:p>
        </w:tc>
        <w:tc>
          <w:tcPr>
            <w:tcW w:w="1182" w:type="dxa"/>
            <w:shd w:val="clear" w:color="auto" w:fill="DAEEF3" w:themeFill="accent5" w:themeFillTint="33"/>
          </w:tcPr>
          <w:p w14:paraId="7E7D89BD" w14:textId="77777777" w:rsidR="005D0EEE" w:rsidRPr="00656ECE" w:rsidRDefault="005D0EEE" w:rsidP="00797241">
            <w:pPr>
              <w:rPr>
                <w:b/>
                <w:bCs/>
              </w:rPr>
            </w:pPr>
            <w:r w:rsidRPr="00656ECE">
              <w:rPr>
                <w:b/>
                <w:bCs/>
              </w:rPr>
              <w:t>Date</w:t>
            </w:r>
          </w:p>
        </w:tc>
        <w:tc>
          <w:tcPr>
            <w:tcW w:w="3719" w:type="dxa"/>
            <w:shd w:val="clear" w:color="auto" w:fill="DAEEF3" w:themeFill="accent5" w:themeFillTint="33"/>
          </w:tcPr>
          <w:p w14:paraId="311A03A2" w14:textId="77777777" w:rsidR="005D0EEE" w:rsidRPr="00656ECE" w:rsidRDefault="005D0EEE" w:rsidP="00797241">
            <w:pPr>
              <w:rPr>
                <w:b/>
                <w:bCs/>
              </w:rPr>
            </w:pPr>
            <w:r w:rsidRPr="00656ECE">
              <w:rPr>
                <w:b/>
                <w:bCs/>
              </w:rPr>
              <w:t>Distribué vers</w:t>
            </w:r>
          </w:p>
        </w:tc>
        <w:tc>
          <w:tcPr>
            <w:tcW w:w="3221" w:type="dxa"/>
            <w:shd w:val="clear" w:color="auto" w:fill="DAEEF3" w:themeFill="accent5" w:themeFillTint="33"/>
          </w:tcPr>
          <w:p w14:paraId="0162BE54" w14:textId="4109FB99" w:rsidR="005D0EEE" w:rsidRPr="00656ECE" w:rsidRDefault="005D0EEE" w:rsidP="00314C93">
            <w:pPr>
              <w:rPr>
                <w:b/>
                <w:bCs/>
              </w:rPr>
            </w:pPr>
            <w:r w:rsidRPr="00656ECE">
              <w:rPr>
                <w:b/>
                <w:bCs/>
              </w:rPr>
              <w:t>But</w:t>
            </w:r>
          </w:p>
        </w:tc>
      </w:tr>
      <w:tr w:rsidR="005D0EEE" w:rsidRPr="00656ECE" w14:paraId="55A2F0FC" w14:textId="4CBA6A37" w:rsidTr="00736EBD">
        <w:tc>
          <w:tcPr>
            <w:tcW w:w="894" w:type="dxa"/>
          </w:tcPr>
          <w:p w14:paraId="354AD8A9" w14:textId="65098305" w:rsidR="005D0EEE" w:rsidRPr="00656ECE" w:rsidRDefault="005D0EEE" w:rsidP="00797241"/>
        </w:tc>
        <w:tc>
          <w:tcPr>
            <w:tcW w:w="1182" w:type="dxa"/>
          </w:tcPr>
          <w:p w14:paraId="13668DEF" w14:textId="64014F99" w:rsidR="005D0EEE" w:rsidRPr="00656ECE" w:rsidRDefault="005D0EEE" w:rsidP="00797241"/>
        </w:tc>
        <w:tc>
          <w:tcPr>
            <w:tcW w:w="3719" w:type="dxa"/>
          </w:tcPr>
          <w:p w14:paraId="605FC8B0" w14:textId="21579B04" w:rsidR="005D0EEE" w:rsidRPr="00656ECE" w:rsidRDefault="005D0EEE" w:rsidP="00797241"/>
        </w:tc>
        <w:tc>
          <w:tcPr>
            <w:tcW w:w="3221" w:type="dxa"/>
          </w:tcPr>
          <w:p w14:paraId="26899C38" w14:textId="4A16B089" w:rsidR="005D0EEE" w:rsidRPr="00656ECE" w:rsidRDefault="005D0EEE" w:rsidP="00797241"/>
        </w:tc>
      </w:tr>
      <w:tr w:rsidR="005D0EEE" w:rsidRPr="00656ECE" w14:paraId="19107B12" w14:textId="20A95331" w:rsidTr="00736EBD">
        <w:tc>
          <w:tcPr>
            <w:tcW w:w="894" w:type="dxa"/>
          </w:tcPr>
          <w:p w14:paraId="6703E6B6" w14:textId="38F44D21" w:rsidR="005D0EEE" w:rsidRPr="00656ECE" w:rsidRDefault="005D0EEE" w:rsidP="00A409FB"/>
        </w:tc>
        <w:tc>
          <w:tcPr>
            <w:tcW w:w="1182" w:type="dxa"/>
          </w:tcPr>
          <w:p w14:paraId="1BB6B4ED" w14:textId="1F5E9DB1" w:rsidR="005D0EEE" w:rsidRPr="00656ECE" w:rsidRDefault="005D0EEE" w:rsidP="00A409FB"/>
        </w:tc>
        <w:tc>
          <w:tcPr>
            <w:tcW w:w="3719" w:type="dxa"/>
          </w:tcPr>
          <w:p w14:paraId="4B47B5A6" w14:textId="5398937A" w:rsidR="005D0EEE" w:rsidRPr="00656ECE" w:rsidRDefault="005D0EEE" w:rsidP="00A409FB"/>
        </w:tc>
        <w:tc>
          <w:tcPr>
            <w:tcW w:w="3221" w:type="dxa"/>
          </w:tcPr>
          <w:p w14:paraId="1AE94CF4" w14:textId="5767F45E" w:rsidR="005D0EEE" w:rsidRPr="00656ECE" w:rsidRDefault="005D0EEE" w:rsidP="00A409FB"/>
        </w:tc>
      </w:tr>
    </w:tbl>
    <w:p w14:paraId="1D35BA52" w14:textId="77777777" w:rsidR="00634391" w:rsidRPr="00656ECE" w:rsidRDefault="00634391" w:rsidP="00797241"/>
    <w:p w14:paraId="31398B85" w14:textId="77777777" w:rsidR="00634391" w:rsidRPr="00656ECE" w:rsidRDefault="00634391" w:rsidP="00797241"/>
    <w:p w14:paraId="645E7DCA" w14:textId="270212D9" w:rsidR="00634391" w:rsidRDefault="00634391" w:rsidP="00797241">
      <w:pPr>
        <w:rPr>
          <w:b/>
          <w:bCs/>
        </w:rPr>
      </w:pPr>
      <w:r w:rsidRPr="00656ECE">
        <w:rPr>
          <w:b/>
          <w:bCs/>
        </w:rPr>
        <w:t>Documents associés</w:t>
      </w:r>
      <w:ins w:id="1" w:author="Tom Andries (RIZIV-INAMI)" w:date="2024-12-02T10:18:00Z">
        <w:r w:rsidR="00195E1E">
          <w:rPr>
            <w:b/>
            <w:bCs/>
          </w:rPr>
          <w:t xml:space="preserve"> </w:t>
        </w:r>
      </w:ins>
    </w:p>
    <w:p w14:paraId="47119AF9" w14:textId="77777777" w:rsidR="008110C7" w:rsidRPr="00656ECE" w:rsidRDefault="008110C7" w:rsidP="00797241"/>
    <w:tbl>
      <w:tblPr>
        <w:tblStyle w:val="TableGrid"/>
        <w:tblW w:w="10036" w:type="dxa"/>
        <w:tblLook w:val="04A0" w:firstRow="1" w:lastRow="0" w:firstColumn="1" w:lastColumn="0" w:noHBand="0" w:noVBand="1"/>
      </w:tblPr>
      <w:tblGrid>
        <w:gridCol w:w="549"/>
        <w:gridCol w:w="5605"/>
        <w:gridCol w:w="902"/>
        <w:gridCol w:w="952"/>
        <w:gridCol w:w="2028"/>
      </w:tblGrid>
      <w:tr w:rsidR="007052C5" w:rsidRPr="00656ECE" w14:paraId="03CF23D5" w14:textId="77777777" w:rsidTr="001D2B0D">
        <w:tc>
          <w:tcPr>
            <w:tcW w:w="494" w:type="dxa"/>
            <w:shd w:val="clear" w:color="auto" w:fill="DAEEF3" w:themeFill="accent5" w:themeFillTint="33"/>
          </w:tcPr>
          <w:p w14:paraId="180C90C4" w14:textId="40688A70" w:rsidR="007052C5" w:rsidRPr="00656ECE" w:rsidRDefault="00BD2EC4" w:rsidP="00797241">
            <w:pPr>
              <w:rPr>
                <w:b/>
                <w:bCs/>
              </w:rPr>
            </w:pPr>
            <w:r w:rsidRPr="00656ECE">
              <w:rPr>
                <w:b/>
                <w:bCs/>
              </w:rPr>
              <w:t>Réf</w:t>
            </w:r>
          </w:p>
        </w:tc>
        <w:tc>
          <w:tcPr>
            <w:tcW w:w="5035" w:type="dxa"/>
            <w:shd w:val="clear" w:color="auto" w:fill="DAEEF3" w:themeFill="accent5" w:themeFillTint="33"/>
          </w:tcPr>
          <w:p w14:paraId="351A75A3" w14:textId="77777777" w:rsidR="007052C5" w:rsidRPr="00656ECE" w:rsidRDefault="007052C5" w:rsidP="00797241">
            <w:pPr>
              <w:rPr>
                <w:b/>
                <w:bCs/>
              </w:rPr>
            </w:pPr>
            <w:r w:rsidRPr="00656ECE">
              <w:rPr>
                <w:b/>
                <w:bCs/>
              </w:rPr>
              <w:t>Nom du document</w:t>
            </w:r>
          </w:p>
        </w:tc>
        <w:tc>
          <w:tcPr>
            <w:tcW w:w="810" w:type="dxa"/>
            <w:shd w:val="clear" w:color="auto" w:fill="DAEEF3" w:themeFill="accent5" w:themeFillTint="33"/>
          </w:tcPr>
          <w:p w14:paraId="3F5D4F99" w14:textId="34DEF118" w:rsidR="007052C5" w:rsidRPr="00656ECE" w:rsidRDefault="007052C5" w:rsidP="00797241">
            <w:pPr>
              <w:rPr>
                <w:b/>
                <w:bCs/>
              </w:rPr>
            </w:pPr>
            <w:r w:rsidRPr="00656ECE">
              <w:rPr>
                <w:b/>
                <w:bCs/>
              </w:rPr>
              <w:t>Langue</w:t>
            </w:r>
          </w:p>
        </w:tc>
        <w:tc>
          <w:tcPr>
            <w:tcW w:w="855" w:type="dxa"/>
            <w:shd w:val="clear" w:color="auto" w:fill="DAEEF3" w:themeFill="accent5" w:themeFillTint="33"/>
          </w:tcPr>
          <w:p w14:paraId="061F847E" w14:textId="3CD57799" w:rsidR="007052C5" w:rsidRPr="00656ECE" w:rsidRDefault="007052C5" w:rsidP="00797241">
            <w:pPr>
              <w:rPr>
                <w:b/>
                <w:bCs/>
              </w:rPr>
            </w:pPr>
            <w:r w:rsidRPr="00656ECE">
              <w:rPr>
                <w:b/>
                <w:bCs/>
              </w:rPr>
              <w:t>Version</w:t>
            </w:r>
          </w:p>
        </w:tc>
        <w:tc>
          <w:tcPr>
            <w:tcW w:w="1822" w:type="dxa"/>
            <w:shd w:val="clear" w:color="auto" w:fill="DAEEF3" w:themeFill="accent5" w:themeFillTint="33"/>
          </w:tcPr>
          <w:p w14:paraId="531FBE2A" w14:textId="5B7DD9F5" w:rsidR="007052C5" w:rsidRPr="00656ECE" w:rsidRDefault="007052C5" w:rsidP="00797241">
            <w:pPr>
              <w:rPr>
                <w:b/>
                <w:bCs/>
              </w:rPr>
            </w:pPr>
            <w:r w:rsidRPr="00656ECE">
              <w:rPr>
                <w:b/>
                <w:bCs/>
              </w:rPr>
              <w:t>Auteur</w:t>
            </w:r>
          </w:p>
        </w:tc>
      </w:tr>
      <w:tr w:rsidR="007052C5" w:rsidRPr="00656ECE" w14:paraId="5B7BF250" w14:textId="77777777" w:rsidTr="00736EBD">
        <w:tc>
          <w:tcPr>
            <w:tcW w:w="494" w:type="dxa"/>
          </w:tcPr>
          <w:p w14:paraId="3C9E5C4D" w14:textId="4AA5E226" w:rsidR="007052C5" w:rsidRPr="00656ECE" w:rsidRDefault="00E6411F" w:rsidP="00797241">
            <w:r w:rsidRPr="00656ECE">
              <w:t>1</w:t>
            </w:r>
          </w:p>
        </w:tc>
        <w:tc>
          <w:tcPr>
            <w:tcW w:w="5035" w:type="dxa"/>
          </w:tcPr>
          <w:p w14:paraId="2247B91C" w14:textId="2BCDFABB" w:rsidR="007052C5" w:rsidRPr="00656ECE" w:rsidRDefault="00942372" w:rsidP="00797241">
            <w:r w:rsidRPr="00BD2EC4">
              <w:rPr>
                <w:rFonts w:cstheme="minorHAnsi"/>
              </w:rPr>
              <w:t xml:space="preserve">Introduction </w:t>
            </w:r>
            <w:r w:rsidR="00CC5B0B" w:rsidRPr="00BD2EC4">
              <w:rPr>
                <w:rFonts w:cstheme="minorHAnsi"/>
              </w:rPr>
              <w:t>BSS</w:t>
            </w:r>
          </w:p>
        </w:tc>
        <w:tc>
          <w:tcPr>
            <w:tcW w:w="810" w:type="dxa"/>
          </w:tcPr>
          <w:p w14:paraId="440E85A5" w14:textId="3DB5B5DE" w:rsidR="007052C5" w:rsidRPr="00656ECE" w:rsidRDefault="00BE73BA" w:rsidP="00797241">
            <w:r w:rsidRPr="00656ECE">
              <w:t>FR</w:t>
            </w:r>
          </w:p>
        </w:tc>
        <w:tc>
          <w:tcPr>
            <w:tcW w:w="855" w:type="dxa"/>
          </w:tcPr>
          <w:p w14:paraId="3FE888F7" w14:textId="710934B0" w:rsidR="007052C5" w:rsidRPr="00656ECE" w:rsidRDefault="00ED5C8E" w:rsidP="00797241">
            <w:r>
              <w:t>V01</w:t>
            </w:r>
          </w:p>
        </w:tc>
        <w:tc>
          <w:tcPr>
            <w:tcW w:w="1822" w:type="dxa"/>
          </w:tcPr>
          <w:p w14:paraId="3495376C" w14:textId="221F764D" w:rsidR="007052C5" w:rsidRPr="00656ECE" w:rsidRDefault="00ED5C8E" w:rsidP="00797241">
            <w:r w:rsidRPr="00F56A26">
              <w:rPr>
                <w:rFonts w:cstheme="minorHAnsi"/>
                <w:lang w:val="nl-BE"/>
              </w:rPr>
              <w:t>BeSafeShare-team</w:t>
            </w:r>
          </w:p>
        </w:tc>
      </w:tr>
    </w:tbl>
    <w:p w14:paraId="72314C3E" w14:textId="77777777" w:rsidR="00634391" w:rsidRPr="00656ECE" w:rsidRDefault="00634391" w:rsidP="00797241"/>
    <w:p w14:paraId="6E2984B6" w14:textId="43A29311" w:rsidR="00C14007" w:rsidRDefault="00C14007" w:rsidP="00C14007">
      <w:pPr>
        <w:rPr>
          <w:b/>
          <w:bCs/>
        </w:rPr>
      </w:pPr>
      <w:r>
        <w:rPr>
          <w:b/>
          <w:bCs/>
        </w:rPr>
        <w:t xml:space="preserve">Historique </w:t>
      </w:r>
      <w:r w:rsidR="00BE4406">
        <w:rPr>
          <w:b/>
          <w:bCs/>
        </w:rPr>
        <w:t>des changements</w:t>
      </w:r>
    </w:p>
    <w:p w14:paraId="055DB67E" w14:textId="77777777" w:rsidR="00BE4406" w:rsidRPr="00656ECE" w:rsidRDefault="00BE4406" w:rsidP="00C14007">
      <w:pPr>
        <w:rPr>
          <w:b/>
          <w:bCs/>
        </w:rPr>
      </w:pPr>
    </w:p>
    <w:tbl>
      <w:tblPr>
        <w:tblW w:w="1003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1105"/>
        <w:gridCol w:w="1622"/>
        <w:gridCol w:w="4408"/>
        <w:gridCol w:w="2901"/>
      </w:tblGrid>
      <w:tr w:rsidR="00446C6E" w:rsidRPr="001975F7" w14:paraId="263EA16B" w14:textId="77777777" w:rsidTr="005A199D">
        <w:trPr>
          <w:tblHeader/>
        </w:trPr>
        <w:tc>
          <w:tcPr>
            <w:tcW w:w="1105" w:type="dxa"/>
            <w:shd w:val="clear" w:color="auto" w:fill="DAEEF3" w:themeFill="accent5" w:themeFillTint="33"/>
          </w:tcPr>
          <w:p w14:paraId="2A3500D2" w14:textId="77777777" w:rsidR="00446C6E" w:rsidRPr="001D2B0D" w:rsidRDefault="00446C6E">
            <w:pPr>
              <w:rPr>
                <w:b/>
                <w:bCs/>
              </w:rPr>
            </w:pPr>
            <w:r w:rsidRPr="001D2B0D">
              <w:rPr>
                <w:b/>
                <w:bCs/>
              </w:rPr>
              <w:t>Version</w:t>
            </w:r>
          </w:p>
        </w:tc>
        <w:tc>
          <w:tcPr>
            <w:tcW w:w="1622" w:type="dxa"/>
            <w:shd w:val="clear" w:color="auto" w:fill="DAEEF3" w:themeFill="accent5" w:themeFillTint="33"/>
          </w:tcPr>
          <w:p w14:paraId="4E6D3BA6" w14:textId="77777777" w:rsidR="00446C6E" w:rsidRPr="001D2B0D" w:rsidRDefault="00446C6E">
            <w:pPr>
              <w:rPr>
                <w:b/>
                <w:bCs/>
              </w:rPr>
            </w:pPr>
            <w:r w:rsidRPr="001D2B0D">
              <w:rPr>
                <w:b/>
                <w:bCs/>
              </w:rPr>
              <w:t>Date</w:t>
            </w:r>
          </w:p>
        </w:tc>
        <w:tc>
          <w:tcPr>
            <w:tcW w:w="4408" w:type="dxa"/>
            <w:shd w:val="clear" w:color="auto" w:fill="DAEEF3" w:themeFill="accent5" w:themeFillTint="33"/>
          </w:tcPr>
          <w:p w14:paraId="4F963475" w14:textId="77777777" w:rsidR="00446C6E" w:rsidRPr="001D2B0D" w:rsidRDefault="00446C6E">
            <w:pPr>
              <w:rPr>
                <w:b/>
                <w:bCs/>
              </w:rPr>
            </w:pPr>
            <w:r w:rsidRPr="001D2B0D">
              <w:rPr>
                <w:b/>
                <w:bCs/>
              </w:rPr>
              <w:t>Description modifications</w:t>
            </w:r>
          </w:p>
        </w:tc>
        <w:tc>
          <w:tcPr>
            <w:tcW w:w="2901" w:type="dxa"/>
            <w:shd w:val="clear" w:color="auto" w:fill="DAEEF3" w:themeFill="accent5" w:themeFillTint="33"/>
          </w:tcPr>
          <w:p w14:paraId="50674E96" w14:textId="77777777" w:rsidR="00446C6E" w:rsidRPr="00BD2EC4" w:rsidRDefault="00446C6E">
            <w:pPr>
              <w:rPr>
                <w:b/>
              </w:rPr>
            </w:pPr>
            <w:r w:rsidRPr="00BD2EC4">
              <w:rPr>
                <w:b/>
              </w:rPr>
              <w:t>Raisons</w:t>
            </w:r>
          </w:p>
        </w:tc>
      </w:tr>
      <w:tr w:rsidR="00446C6E" w:rsidRPr="001975F7" w14:paraId="7DB2F7D3" w14:textId="77777777" w:rsidTr="005A199D">
        <w:tc>
          <w:tcPr>
            <w:tcW w:w="1105" w:type="dxa"/>
          </w:tcPr>
          <w:p w14:paraId="4BC33FF1" w14:textId="2D2C5F34" w:rsidR="00446C6E" w:rsidRPr="006D55B3" w:rsidRDefault="008F0407" w:rsidP="002B2748">
            <w:pPr>
              <w:tabs>
                <w:tab w:val="left" w:pos="523"/>
              </w:tabs>
              <w:rPr>
                <w:sz w:val="16"/>
                <w:szCs w:val="16"/>
              </w:rPr>
            </w:pPr>
            <w:r>
              <w:rPr>
                <w:sz w:val="16"/>
                <w:szCs w:val="16"/>
              </w:rPr>
              <w:t>0.9</w:t>
            </w:r>
          </w:p>
        </w:tc>
        <w:tc>
          <w:tcPr>
            <w:tcW w:w="1622" w:type="dxa"/>
          </w:tcPr>
          <w:p w14:paraId="1C78D1A0" w14:textId="3B511401" w:rsidR="00446C6E" w:rsidRPr="006D55B3" w:rsidRDefault="008F0407">
            <w:pPr>
              <w:rPr>
                <w:sz w:val="16"/>
                <w:szCs w:val="16"/>
              </w:rPr>
            </w:pPr>
            <w:r>
              <w:rPr>
                <w:sz w:val="16"/>
                <w:szCs w:val="16"/>
              </w:rPr>
              <w:t>13/05/2025</w:t>
            </w:r>
          </w:p>
        </w:tc>
        <w:tc>
          <w:tcPr>
            <w:tcW w:w="4408" w:type="dxa"/>
          </w:tcPr>
          <w:p w14:paraId="620EAF21" w14:textId="6B39293B" w:rsidR="00446C6E" w:rsidRPr="006D55B3" w:rsidRDefault="008F0407">
            <w:pPr>
              <w:rPr>
                <w:sz w:val="16"/>
                <w:szCs w:val="16"/>
              </w:rPr>
            </w:pPr>
            <w:r>
              <w:rPr>
                <w:sz w:val="16"/>
                <w:szCs w:val="16"/>
              </w:rPr>
              <w:t xml:space="preserve">Intégration de remarques </w:t>
            </w:r>
            <w:r w:rsidR="00CF001A">
              <w:rPr>
                <w:sz w:val="16"/>
                <w:szCs w:val="16"/>
              </w:rPr>
              <w:t xml:space="preserve">du projet </w:t>
            </w:r>
          </w:p>
        </w:tc>
        <w:tc>
          <w:tcPr>
            <w:tcW w:w="2901" w:type="dxa"/>
          </w:tcPr>
          <w:p w14:paraId="6861742E" w14:textId="673A10CC" w:rsidR="00446C6E" w:rsidRPr="006D55B3" w:rsidRDefault="00446C6E">
            <w:pPr>
              <w:rPr>
                <w:sz w:val="16"/>
                <w:szCs w:val="16"/>
              </w:rPr>
            </w:pPr>
          </w:p>
        </w:tc>
      </w:tr>
      <w:tr w:rsidR="008824A3" w:rsidRPr="001975F7" w14:paraId="05501C54" w14:textId="77777777" w:rsidTr="005A199D">
        <w:tc>
          <w:tcPr>
            <w:tcW w:w="1105" w:type="dxa"/>
          </w:tcPr>
          <w:p w14:paraId="7FBB8AE6" w14:textId="2FB64299" w:rsidR="008824A3" w:rsidRDefault="008824A3" w:rsidP="002B2748">
            <w:pPr>
              <w:tabs>
                <w:tab w:val="left" w:pos="523"/>
              </w:tabs>
              <w:rPr>
                <w:sz w:val="16"/>
                <w:szCs w:val="16"/>
              </w:rPr>
            </w:pPr>
            <w:r>
              <w:rPr>
                <w:sz w:val="16"/>
                <w:szCs w:val="16"/>
              </w:rPr>
              <w:t>0.12</w:t>
            </w:r>
          </w:p>
        </w:tc>
        <w:tc>
          <w:tcPr>
            <w:tcW w:w="1622" w:type="dxa"/>
          </w:tcPr>
          <w:p w14:paraId="58CC902A" w14:textId="42354BF3" w:rsidR="008824A3" w:rsidRDefault="00FD02D9">
            <w:pPr>
              <w:rPr>
                <w:sz w:val="16"/>
                <w:szCs w:val="16"/>
              </w:rPr>
            </w:pPr>
            <w:r>
              <w:rPr>
                <w:sz w:val="16"/>
                <w:szCs w:val="16"/>
              </w:rPr>
              <w:t>14/10/2025</w:t>
            </w:r>
          </w:p>
        </w:tc>
        <w:tc>
          <w:tcPr>
            <w:tcW w:w="4408" w:type="dxa"/>
          </w:tcPr>
          <w:p w14:paraId="3AC389C7" w14:textId="12745922" w:rsidR="008824A3" w:rsidRDefault="00FD02D9">
            <w:pPr>
              <w:rPr>
                <w:sz w:val="16"/>
                <w:szCs w:val="16"/>
              </w:rPr>
            </w:pPr>
            <w:r>
              <w:rPr>
                <w:sz w:val="16"/>
                <w:szCs w:val="16"/>
              </w:rPr>
              <w:t>Feedback incorporated after workshop</w:t>
            </w:r>
          </w:p>
        </w:tc>
        <w:tc>
          <w:tcPr>
            <w:tcW w:w="2901" w:type="dxa"/>
          </w:tcPr>
          <w:p w14:paraId="7A896E0F" w14:textId="77777777" w:rsidR="008824A3" w:rsidRPr="006D55B3" w:rsidRDefault="008824A3">
            <w:pPr>
              <w:rPr>
                <w:sz w:val="16"/>
                <w:szCs w:val="16"/>
              </w:rPr>
            </w:pPr>
          </w:p>
        </w:tc>
      </w:tr>
    </w:tbl>
    <w:p w14:paraId="3ABB79F1" w14:textId="3A5FDD35" w:rsidR="00C81CCE" w:rsidRPr="00C81CCE" w:rsidRDefault="00634391" w:rsidP="00C81CCE">
      <w:r w:rsidRPr="00656ECE">
        <w:br w:type="page"/>
      </w:r>
      <w:bookmarkStart w:id="2" w:name="_Toc196483100"/>
      <w:bookmarkStart w:id="3" w:name="_Toc166828360"/>
      <w:bookmarkStart w:id="4" w:name="_Toc170743704"/>
      <w:bookmarkStart w:id="5" w:name="OLE_LINK2"/>
      <w:bookmarkStart w:id="6" w:name="_Hlk141190701"/>
    </w:p>
    <w:sdt>
      <w:sdtPr>
        <w:rPr>
          <w:rFonts w:asciiTheme="minorHAnsi" w:eastAsia="Times New Roman" w:hAnsiTheme="minorHAnsi" w:cs="Times New Roman"/>
          <w:b w:val="0"/>
          <w:bCs w:val="0"/>
          <w:color w:val="auto"/>
          <w:sz w:val="20"/>
          <w:szCs w:val="20"/>
          <w:lang w:val="fr-BE" w:eastAsia="nl-NL"/>
        </w:rPr>
        <w:id w:val="-573351177"/>
        <w:docPartObj>
          <w:docPartGallery w:val="Table of Contents"/>
          <w:docPartUnique/>
        </w:docPartObj>
      </w:sdtPr>
      <w:sdtContent>
        <w:p w14:paraId="629A56EC" w14:textId="4BE0174A" w:rsidR="00C81CCE" w:rsidRDefault="00C81CCE">
          <w:pPr>
            <w:pStyle w:val="TOCHeading"/>
          </w:pPr>
          <w:r>
            <w:t>Contents</w:t>
          </w:r>
        </w:p>
        <w:p w14:paraId="019385D7" w14:textId="650AD910" w:rsidR="00FD02D9" w:rsidRDefault="00C81CCE">
          <w:pPr>
            <w:pStyle w:val="TOC1"/>
            <w:tabs>
              <w:tab w:val="right" w:leader="dot" w:pos="9016"/>
            </w:tabs>
            <w:rPr>
              <w:rFonts w:eastAsiaTheme="minorEastAsia" w:cstheme="minorBidi"/>
              <w:b w:val="0"/>
              <w:bCs w:val="0"/>
              <w:caps w:val="0"/>
              <w:noProof/>
              <w:kern w:val="2"/>
              <w:sz w:val="24"/>
              <w:szCs w:val="24"/>
              <w:u w:val="none"/>
              <w:lang w:val="en-GB" w:eastAsia="en-GB"/>
              <w14:ligatures w14:val="standardContextual"/>
            </w:rPr>
          </w:pPr>
          <w:r>
            <w:fldChar w:fldCharType="begin"/>
          </w:r>
          <w:r>
            <w:instrText xml:space="preserve"> TOC \o "1-3" \h \z \u </w:instrText>
          </w:r>
          <w:r>
            <w:fldChar w:fldCharType="separate"/>
          </w:r>
          <w:hyperlink w:anchor="_Toc211493982" w:history="1">
            <w:r w:rsidR="00FD02D9" w:rsidRPr="002D7B8F">
              <w:rPr>
                <w:rStyle w:val="Hyperlink"/>
                <w:noProof/>
              </w:rPr>
              <w:t>Introduction</w:t>
            </w:r>
            <w:r w:rsidR="00FD02D9">
              <w:rPr>
                <w:noProof/>
                <w:webHidden/>
              </w:rPr>
              <w:tab/>
            </w:r>
            <w:r w:rsidR="00FD02D9">
              <w:rPr>
                <w:noProof/>
                <w:webHidden/>
              </w:rPr>
              <w:fldChar w:fldCharType="begin"/>
            </w:r>
            <w:r w:rsidR="00FD02D9">
              <w:rPr>
                <w:noProof/>
                <w:webHidden/>
              </w:rPr>
              <w:instrText xml:space="preserve"> PAGEREF _Toc211493982 \h </w:instrText>
            </w:r>
            <w:r w:rsidR="00FD02D9">
              <w:rPr>
                <w:noProof/>
                <w:webHidden/>
              </w:rPr>
            </w:r>
            <w:r w:rsidR="00FD02D9">
              <w:rPr>
                <w:noProof/>
                <w:webHidden/>
              </w:rPr>
              <w:fldChar w:fldCharType="separate"/>
            </w:r>
            <w:r w:rsidR="00FD02D9">
              <w:rPr>
                <w:noProof/>
                <w:webHidden/>
              </w:rPr>
              <w:t>5</w:t>
            </w:r>
            <w:r w:rsidR="00FD02D9">
              <w:rPr>
                <w:noProof/>
                <w:webHidden/>
              </w:rPr>
              <w:fldChar w:fldCharType="end"/>
            </w:r>
          </w:hyperlink>
        </w:p>
        <w:p w14:paraId="13822D4D" w14:textId="73F962DC" w:rsidR="00FD02D9" w:rsidRDefault="00FD02D9">
          <w:pPr>
            <w:pStyle w:val="TOC2"/>
            <w:tabs>
              <w:tab w:val="right" w:leader="dot" w:pos="9016"/>
            </w:tabs>
            <w:rPr>
              <w:rFonts w:eastAsiaTheme="minorEastAsia" w:cstheme="minorBidi"/>
              <w:b w:val="0"/>
              <w:bCs w:val="0"/>
              <w:smallCaps w:val="0"/>
              <w:noProof/>
              <w:kern w:val="2"/>
              <w:sz w:val="24"/>
              <w:szCs w:val="24"/>
              <w:lang w:val="en-GB" w:eastAsia="en-GB"/>
              <w14:ligatures w14:val="standardContextual"/>
            </w:rPr>
          </w:pPr>
          <w:hyperlink w:anchor="_Toc211493983" w:history="1">
            <w:r w:rsidRPr="002D7B8F">
              <w:rPr>
                <w:rStyle w:val="Hyperlink"/>
                <w:noProof/>
              </w:rPr>
              <w:t>Conseil au lecteur</w:t>
            </w:r>
            <w:r>
              <w:rPr>
                <w:noProof/>
                <w:webHidden/>
              </w:rPr>
              <w:tab/>
            </w:r>
            <w:r>
              <w:rPr>
                <w:noProof/>
                <w:webHidden/>
              </w:rPr>
              <w:fldChar w:fldCharType="begin"/>
            </w:r>
            <w:r>
              <w:rPr>
                <w:noProof/>
                <w:webHidden/>
              </w:rPr>
              <w:instrText xml:space="preserve"> PAGEREF _Toc211493983 \h </w:instrText>
            </w:r>
            <w:r>
              <w:rPr>
                <w:noProof/>
                <w:webHidden/>
              </w:rPr>
            </w:r>
            <w:r>
              <w:rPr>
                <w:noProof/>
                <w:webHidden/>
              </w:rPr>
              <w:fldChar w:fldCharType="separate"/>
            </w:r>
            <w:r>
              <w:rPr>
                <w:noProof/>
                <w:webHidden/>
              </w:rPr>
              <w:t>5</w:t>
            </w:r>
            <w:r>
              <w:rPr>
                <w:noProof/>
                <w:webHidden/>
              </w:rPr>
              <w:fldChar w:fldCharType="end"/>
            </w:r>
          </w:hyperlink>
        </w:p>
        <w:p w14:paraId="04108C30" w14:textId="16BFB2C1" w:rsidR="00FD02D9" w:rsidRDefault="00FD02D9">
          <w:pPr>
            <w:pStyle w:val="TOC2"/>
            <w:tabs>
              <w:tab w:val="right" w:leader="dot" w:pos="9016"/>
            </w:tabs>
            <w:rPr>
              <w:rFonts w:eastAsiaTheme="minorEastAsia" w:cstheme="minorBidi"/>
              <w:b w:val="0"/>
              <w:bCs w:val="0"/>
              <w:smallCaps w:val="0"/>
              <w:noProof/>
              <w:kern w:val="2"/>
              <w:sz w:val="24"/>
              <w:szCs w:val="24"/>
              <w:lang w:val="en-GB" w:eastAsia="en-GB"/>
              <w14:ligatures w14:val="standardContextual"/>
            </w:rPr>
          </w:pPr>
          <w:hyperlink w:anchor="_Toc211493984" w:history="1">
            <w:r w:rsidRPr="002D7B8F">
              <w:rPr>
                <w:rStyle w:val="Hyperlink"/>
                <w:noProof/>
              </w:rPr>
              <w:t>CareSet «</w:t>
            </w:r>
            <w:r w:rsidRPr="002D7B8F">
              <w:rPr>
                <w:rStyle w:val="Hyperlink"/>
                <w:noProof/>
                <w:lang w:val="en-GB"/>
              </w:rPr>
              <w:t>Medical Procedure</w:t>
            </w:r>
            <w:r w:rsidRPr="002D7B8F">
              <w:rPr>
                <w:rStyle w:val="Hyperlink"/>
                <w:noProof/>
              </w:rPr>
              <w:t>»</w:t>
            </w:r>
            <w:r>
              <w:rPr>
                <w:noProof/>
                <w:webHidden/>
              </w:rPr>
              <w:tab/>
            </w:r>
            <w:r>
              <w:rPr>
                <w:noProof/>
                <w:webHidden/>
              </w:rPr>
              <w:fldChar w:fldCharType="begin"/>
            </w:r>
            <w:r>
              <w:rPr>
                <w:noProof/>
                <w:webHidden/>
              </w:rPr>
              <w:instrText xml:space="preserve"> PAGEREF _Toc211493984 \h </w:instrText>
            </w:r>
            <w:r>
              <w:rPr>
                <w:noProof/>
                <w:webHidden/>
              </w:rPr>
            </w:r>
            <w:r>
              <w:rPr>
                <w:noProof/>
                <w:webHidden/>
              </w:rPr>
              <w:fldChar w:fldCharType="separate"/>
            </w:r>
            <w:r>
              <w:rPr>
                <w:noProof/>
                <w:webHidden/>
              </w:rPr>
              <w:t>5</w:t>
            </w:r>
            <w:r>
              <w:rPr>
                <w:noProof/>
                <w:webHidden/>
              </w:rPr>
              <w:fldChar w:fldCharType="end"/>
            </w:r>
          </w:hyperlink>
        </w:p>
        <w:p w14:paraId="09DEC8AC" w14:textId="5B5DEE45"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3985" w:history="1">
            <w:r w:rsidRPr="002D7B8F">
              <w:rPr>
                <w:rStyle w:val="Hyperlink"/>
                <w:noProof/>
                <w:lang w:val="en-GB"/>
              </w:rPr>
              <w:t>Définition  “Medical Procedure”</w:t>
            </w:r>
            <w:r>
              <w:rPr>
                <w:noProof/>
                <w:webHidden/>
              </w:rPr>
              <w:tab/>
            </w:r>
            <w:r>
              <w:rPr>
                <w:noProof/>
                <w:webHidden/>
              </w:rPr>
              <w:fldChar w:fldCharType="begin"/>
            </w:r>
            <w:r>
              <w:rPr>
                <w:noProof/>
                <w:webHidden/>
              </w:rPr>
              <w:instrText xml:space="preserve"> PAGEREF _Toc211493985 \h </w:instrText>
            </w:r>
            <w:r>
              <w:rPr>
                <w:noProof/>
                <w:webHidden/>
              </w:rPr>
            </w:r>
            <w:r>
              <w:rPr>
                <w:noProof/>
                <w:webHidden/>
              </w:rPr>
              <w:fldChar w:fldCharType="separate"/>
            </w:r>
            <w:r>
              <w:rPr>
                <w:noProof/>
                <w:webHidden/>
              </w:rPr>
              <w:t>5</w:t>
            </w:r>
            <w:r>
              <w:rPr>
                <w:noProof/>
                <w:webHidden/>
              </w:rPr>
              <w:fldChar w:fldCharType="end"/>
            </w:r>
          </w:hyperlink>
        </w:p>
        <w:p w14:paraId="42C5254B" w14:textId="0F56943C"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3986" w:history="1">
            <w:r w:rsidRPr="002D7B8F">
              <w:rPr>
                <w:rStyle w:val="Hyperlink"/>
                <w:noProof/>
              </w:rPr>
              <w:t>Scope CareSet “MedicalProcedure”</w:t>
            </w:r>
            <w:r>
              <w:rPr>
                <w:noProof/>
                <w:webHidden/>
              </w:rPr>
              <w:tab/>
            </w:r>
            <w:r>
              <w:rPr>
                <w:noProof/>
                <w:webHidden/>
              </w:rPr>
              <w:fldChar w:fldCharType="begin"/>
            </w:r>
            <w:r>
              <w:rPr>
                <w:noProof/>
                <w:webHidden/>
              </w:rPr>
              <w:instrText xml:space="preserve"> PAGEREF _Toc211493986 \h </w:instrText>
            </w:r>
            <w:r>
              <w:rPr>
                <w:noProof/>
                <w:webHidden/>
              </w:rPr>
            </w:r>
            <w:r>
              <w:rPr>
                <w:noProof/>
                <w:webHidden/>
              </w:rPr>
              <w:fldChar w:fldCharType="separate"/>
            </w:r>
            <w:r>
              <w:rPr>
                <w:noProof/>
                <w:webHidden/>
              </w:rPr>
              <w:t>5</w:t>
            </w:r>
            <w:r>
              <w:rPr>
                <w:noProof/>
                <w:webHidden/>
              </w:rPr>
              <w:fldChar w:fldCharType="end"/>
            </w:r>
          </w:hyperlink>
        </w:p>
        <w:p w14:paraId="20349649" w14:textId="0E7F58F5" w:rsidR="00FD02D9" w:rsidRDefault="00FD02D9">
          <w:pPr>
            <w:pStyle w:val="TOC1"/>
            <w:tabs>
              <w:tab w:val="right" w:leader="dot" w:pos="9016"/>
            </w:tabs>
            <w:rPr>
              <w:rFonts w:eastAsiaTheme="minorEastAsia" w:cstheme="minorBidi"/>
              <w:b w:val="0"/>
              <w:bCs w:val="0"/>
              <w:caps w:val="0"/>
              <w:noProof/>
              <w:kern w:val="2"/>
              <w:sz w:val="24"/>
              <w:szCs w:val="24"/>
              <w:u w:val="none"/>
              <w:lang w:val="en-GB" w:eastAsia="en-GB"/>
              <w14:ligatures w14:val="standardContextual"/>
            </w:rPr>
          </w:pPr>
          <w:hyperlink w:anchor="_Toc211493987" w:history="1">
            <w:r w:rsidRPr="002D7B8F">
              <w:rPr>
                <w:rStyle w:val="Hyperlink"/>
                <w:noProof/>
              </w:rPr>
              <w:t>CareSet « Medical Procedure ».</w:t>
            </w:r>
            <w:r>
              <w:rPr>
                <w:noProof/>
                <w:webHidden/>
              </w:rPr>
              <w:tab/>
            </w:r>
            <w:r>
              <w:rPr>
                <w:noProof/>
                <w:webHidden/>
              </w:rPr>
              <w:fldChar w:fldCharType="begin"/>
            </w:r>
            <w:r>
              <w:rPr>
                <w:noProof/>
                <w:webHidden/>
              </w:rPr>
              <w:instrText xml:space="preserve"> PAGEREF _Toc211493987 \h </w:instrText>
            </w:r>
            <w:r>
              <w:rPr>
                <w:noProof/>
                <w:webHidden/>
              </w:rPr>
            </w:r>
            <w:r>
              <w:rPr>
                <w:noProof/>
                <w:webHidden/>
              </w:rPr>
              <w:fldChar w:fldCharType="separate"/>
            </w:r>
            <w:r>
              <w:rPr>
                <w:noProof/>
                <w:webHidden/>
              </w:rPr>
              <w:t>8</w:t>
            </w:r>
            <w:r>
              <w:rPr>
                <w:noProof/>
                <w:webHidden/>
              </w:rPr>
              <w:fldChar w:fldCharType="end"/>
            </w:r>
          </w:hyperlink>
        </w:p>
        <w:p w14:paraId="1C763D32" w14:textId="5E614A43" w:rsidR="00FD02D9" w:rsidRDefault="00FD02D9">
          <w:pPr>
            <w:pStyle w:val="TOC2"/>
            <w:tabs>
              <w:tab w:val="right" w:leader="dot" w:pos="9016"/>
            </w:tabs>
            <w:rPr>
              <w:rFonts w:eastAsiaTheme="minorEastAsia" w:cstheme="minorBidi"/>
              <w:b w:val="0"/>
              <w:bCs w:val="0"/>
              <w:smallCaps w:val="0"/>
              <w:noProof/>
              <w:kern w:val="2"/>
              <w:sz w:val="24"/>
              <w:szCs w:val="24"/>
              <w:lang w:val="en-GB" w:eastAsia="en-GB"/>
              <w14:ligatures w14:val="standardContextual"/>
            </w:rPr>
          </w:pPr>
          <w:hyperlink w:anchor="_Toc211493988" w:history="1">
            <w:r w:rsidRPr="002D7B8F">
              <w:rPr>
                <w:rStyle w:val="Hyperlink"/>
                <w:noProof/>
              </w:rPr>
              <w:t>Modèle conceptuel</w:t>
            </w:r>
            <w:r>
              <w:rPr>
                <w:noProof/>
                <w:webHidden/>
              </w:rPr>
              <w:tab/>
            </w:r>
            <w:r>
              <w:rPr>
                <w:noProof/>
                <w:webHidden/>
              </w:rPr>
              <w:fldChar w:fldCharType="begin"/>
            </w:r>
            <w:r>
              <w:rPr>
                <w:noProof/>
                <w:webHidden/>
              </w:rPr>
              <w:instrText xml:space="preserve"> PAGEREF _Toc211493988 \h </w:instrText>
            </w:r>
            <w:r>
              <w:rPr>
                <w:noProof/>
                <w:webHidden/>
              </w:rPr>
            </w:r>
            <w:r>
              <w:rPr>
                <w:noProof/>
                <w:webHidden/>
              </w:rPr>
              <w:fldChar w:fldCharType="separate"/>
            </w:r>
            <w:r>
              <w:rPr>
                <w:noProof/>
                <w:webHidden/>
              </w:rPr>
              <w:t>8</w:t>
            </w:r>
            <w:r>
              <w:rPr>
                <w:noProof/>
                <w:webHidden/>
              </w:rPr>
              <w:fldChar w:fldCharType="end"/>
            </w:r>
          </w:hyperlink>
        </w:p>
        <w:p w14:paraId="7F16765C" w14:textId="7D69B70F" w:rsidR="00FD02D9" w:rsidRDefault="00FD02D9">
          <w:pPr>
            <w:pStyle w:val="TOC2"/>
            <w:tabs>
              <w:tab w:val="right" w:leader="dot" w:pos="9016"/>
            </w:tabs>
            <w:rPr>
              <w:rFonts w:eastAsiaTheme="minorEastAsia" w:cstheme="minorBidi"/>
              <w:b w:val="0"/>
              <w:bCs w:val="0"/>
              <w:smallCaps w:val="0"/>
              <w:noProof/>
              <w:kern w:val="2"/>
              <w:sz w:val="24"/>
              <w:szCs w:val="24"/>
              <w:lang w:val="en-GB" w:eastAsia="en-GB"/>
              <w14:ligatures w14:val="standardContextual"/>
            </w:rPr>
          </w:pPr>
          <w:hyperlink w:anchor="_Toc211493989" w:history="1">
            <w:r w:rsidRPr="002D7B8F">
              <w:rPr>
                <w:rStyle w:val="Hyperlink"/>
                <w:noProof/>
              </w:rPr>
              <w:t>Modèle logique</w:t>
            </w:r>
            <w:r>
              <w:rPr>
                <w:noProof/>
                <w:webHidden/>
              </w:rPr>
              <w:tab/>
            </w:r>
            <w:r>
              <w:rPr>
                <w:noProof/>
                <w:webHidden/>
              </w:rPr>
              <w:fldChar w:fldCharType="begin"/>
            </w:r>
            <w:r>
              <w:rPr>
                <w:noProof/>
                <w:webHidden/>
              </w:rPr>
              <w:instrText xml:space="preserve"> PAGEREF _Toc211493989 \h </w:instrText>
            </w:r>
            <w:r>
              <w:rPr>
                <w:noProof/>
                <w:webHidden/>
              </w:rPr>
            </w:r>
            <w:r>
              <w:rPr>
                <w:noProof/>
                <w:webHidden/>
              </w:rPr>
              <w:fldChar w:fldCharType="separate"/>
            </w:r>
            <w:r>
              <w:rPr>
                <w:noProof/>
                <w:webHidden/>
              </w:rPr>
              <w:t>9</w:t>
            </w:r>
            <w:r>
              <w:rPr>
                <w:noProof/>
                <w:webHidden/>
              </w:rPr>
              <w:fldChar w:fldCharType="end"/>
            </w:r>
          </w:hyperlink>
        </w:p>
        <w:p w14:paraId="1BC7A767" w14:textId="3FB54F62" w:rsidR="00FD02D9" w:rsidRDefault="00FD02D9">
          <w:pPr>
            <w:pStyle w:val="TOC2"/>
            <w:tabs>
              <w:tab w:val="right" w:leader="dot" w:pos="9016"/>
            </w:tabs>
            <w:rPr>
              <w:rFonts w:eastAsiaTheme="minorEastAsia" w:cstheme="minorBidi"/>
              <w:b w:val="0"/>
              <w:bCs w:val="0"/>
              <w:smallCaps w:val="0"/>
              <w:noProof/>
              <w:kern w:val="2"/>
              <w:sz w:val="24"/>
              <w:szCs w:val="24"/>
              <w:lang w:val="en-GB" w:eastAsia="en-GB"/>
              <w14:ligatures w14:val="standardContextual"/>
            </w:rPr>
          </w:pPr>
          <w:hyperlink w:anchor="_Toc211493990" w:history="1">
            <w:r w:rsidRPr="002D7B8F">
              <w:rPr>
                <w:rStyle w:val="Hyperlink"/>
                <w:noProof/>
              </w:rPr>
              <w:t>Eléments</w:t>
            </w:r>
            <w:r>
              <w:rPr>
                <w:noProof/>
                <w:webHidden/>
              </w:rPr>
              <w:tab/>
            </w:r>
            <w:r>
              <w:rPr>
                <w:noProof/>
                <w:webHidden/>
              </w:rPr>
              <w:fldChar w:fldCharType="begin"/>
            </w:r>
            <w:r>
              <w:rPr>
                <w:noProof/>
                <w:webHidden/>
              </w:rPr>
              <w:instrText xml:space="preserve"> PAGEREF _Toc211493990 \h </w:instrText>
            </w:r>
            <w:r>
              <w:rPr>
                <w:noProof/>
                <w:webHidden/>
              </w:rPr>
            </w:r>
            <w:r>
              <w:rPr>
                <w:noProof/>
                <w:webHidden/>
              </w:rPr>
              <w:fldChar w:fldCharType="separate"/>
            </w:r>
            <w:r>
              <w:rPr>
                <w:noProof/>
                <w:webHidden/>
              </w:rPr>
              <w:t>9</w:t>
            </w:r>
            <w:r>
              <w:rPr>
                <w:noProof/>
                <w:webHidden/>
              </w:rPr>
              <w:fldChar w:fldCharType="end"/>
            </w:r>
          </w:hyperlink>
        </w:p>
        <w:p w14:paraId="556DD72F" w14:textId="5D2820F4" w:rsidR="00FD02D9" w:rsidRDefault="00FD02D9">
          <w:pPr>
            <w:pStyle w:val="TOC2"/>
            <w:tabs>
              <w:tab w:val="right" w:leader="dot" w:pos="9016"/>
            </w:tabs>
            <w:rPr>
              <w:rFonts w:eastAsiaTheme="minorEastAsia" w:cstheme="minorBidi"/>
              <w:b w:val="0"/>
              <w:bCs w:val="0"/>
              <w:smallCaps w:val="0"/>
              <w:noProof/>
              <w:kern w:val="2"/>
              <w:sz w:val="24"/>
              <w:szCs w:val="24"/>
              <w:lang w:val="en-GB" w:eastAsia="en-GB"/>
              <w14:ligatures w14:val="standardContextual"/>
            </w:rPr>
          </w:pPr>
          <w:hyperlink w:anchor="_Toc211493991" w:history="1">
            <w:r w:rsidRPr="002D7B8F">
              <w:rPr>
                <w:rStyle w:val="Hyperlink"/>
                <w:noProof/>
              </w:rPr>
              <w:t>ValueSets</w:t>
            </w:r>
            <w:r>
              <w:rPr>
                <w:noProof/>
                <w:webHidden/>
              </w:rPr>
              <w:tab/>
            </w:r>
            <w:r>
              <w:rPr>
                <w:noProof/>
                <w:webHidden/>
              </w:rPr>
              <w:fldChar w:fldCharType="begin"/>
            </w:r>
            <w:r>
              <w:rPr>
                <w:noProof/>
                <w:webHidden/>
              </w:rPr>
              <w:instrText xml:space="preserve"> PAGEREF _Toc211493991 \h </w:instrText>
            </w:r>
            <w:r>
              <w:rPr>
                <w:noProof/>
                <w:webHidden/>
              </w:rPr>
            </w:r>
            <w:r>
              <w:rPr>
                <w:noProof/>
                <w:webHidden/>
              </w:rPr>
              <w:fldChar w:fldCharType="separate"/>
            </w:r>
            <w:r>
              <w:rPr>
                <w:noProof/>
                <w:webHidden/>
              </w:rPr>
              <w:t>13</w:t>
            </w:r>
            <w:r>
              <w:rPr>
                <w:noProof/>
                <w:webHidden/>
              </w:rPr>
              <w:fldChar w:fldCharType="end"/>
            </w:r>
          </w:hyperlink>
        </w:p>
        <w:p w14:paraId="71E50BD3" w14:textId="77293442"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3992" w:history="1">
            <w:r w:rsidRPr="002D7B8F">
              <w:rPr>
                <w:rStyle w:val="Hyperlink"/>
                <w:noProof/>
              </w:rPr>
              <w:t>VS_Procedure_Category</w:t>
            </w:r>
            <w:r>
              <w:rPr>
                <w:noProof/>
                <w:webHidden/>
              </w:rPr>
              <w:tab/>
            </w:r>
            <w:r>
              <w:rPr>
                <w:noProof/>
                <w:webHidden/>
              </w:rPr>
              <w:fldChar w:fldCharType="begin"/>
            </w:r>
            <w:r>
              <w:rPr>
                <w:noProof/>
                <w:webHidden/>
              </w:rPr>
              <w:instrText xml:space="preserve"> PAGEREF _Toc211493992 \h </w:instrText>
            </w:r>
            <w:r>
              <w:rPr>
                <w:noProof/>
                <w:webHidden/>
              </w:rPr>
            </w:r>
            <w:r>
              <w:rPr>
                <w:noProof/>
                <w:webHidden/>
              </w:rPr>
              <w:fldChar w:fldCharType="separate"/>
            </w:r>
            <w:r>
              <w:rPr>
                <w:noProof/>
                <w:webHidden/>
              </w:rPr>
              <w:t>13</w:t>
            </w:r>
            <w:r>
              <w:rPr>
                <w:noProof/>
                <w:webHidden/>
              </w:rPr>
              <w:fldChar w:fldCharType="end"/>
            </w:r>
          </w:hyperlink>
        </w:p>
        <w:p w14:paraId="7B03911D" w14:textId="1AD5AE42"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3993" w:history="1">
            <w:r w:rsidRPr="002D7B8F">
              <w:rPr>
                <w:rStyle w:val="Hyperlink"/>
                <w:noProof/>
                <w:lang w:eastAsia="en-US"/>
              </w:rPr>
              <w:t>VS_Procedure_UsedDevice</w:t>
            </w:r>
            <w:r>
              <w:rPr>
                <w:noProof/>
                <w:webHidden/>
              </w:rPr>
              <w:tab/>
            </w:r>
            <w:r>
              <w:rPr>
                <w:noProof/>
                <w:webHidden/>
              </w:rPr>
              <w:fldChar w:fldCharType="begin"/>
            </w:r>
            <w:r>
              <w:rPr>
                <w:noProof/>
                <w:webHidden/>
              </w:rPr>
              <w:instrText xml:space="preserve"> PAGEREF _Toc211493993 \h </w:instrText>
            </w:r>
            <w:r>
              <w:rPr>
                <w:noProof/>
                <w:webHidden/>
              </w:rPr>
            </w:r>
            <w:r>
              <w:rPr>
                <w:noProof/>
                <w:webHidden/>
              </w:rPr>
              <w:fldChar w:fldCharType="separate"/>
            </w:r>
            <w:r>
              <w:rPr>
                <w:noProof/>
                <w:webHidden/>
              </w:rPr>
              <w:t>14</w:t>
            </w:r>
            <w:r>
              <w:rPr>
                <w:noProof/>
                <w:webHidden/>
              </w:rPr>
              <w:fldChar w:fldCharType="end"/>
            </w:r>
          </w:hyperlink>
        </w:p>
        <w:p w14:paraId="52E3024A" w14:textId="71EA6476"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3994" w:history="1">
            <w:r w:rsidRPr="002D7B8F">
              <w:rPr>
                <w:rStyle w:val="Hyperlink"/>
                <w:noProof/>
              </w:rPr>
              <w:t>VS_Procedure_Status</w:t>
            </w:r>
            <w:r>
              <w:rPr>
                <w:noProof/>
                <w:webHidden/>
              </w:rPr>
              <w:tab/>
            </w:r>
            <w:r>
              <w:rPr>
                <w:noProof/>
                <w:webHidden/>
              </w:rPr>
              <w:fldChar w:fldCharType="begin"/>
            </w:r>
            <w:r>
              <w:rPr>
                <w:noProof/>
                <w:webHidden/>
              </w:rPr>
              <w:instrText xml:space="preserve"> PAGEREF _Toc211493994 \h </w:instrText>
            </w:r>
            <w:r>
              <w:rPr>
                <w:noProof/>
                <w:webHidden/>
              </w:rPr>
            </w:r>
            <w:r>
              <w:rPr>
                <w:noProof/>
                <w:webHidden/>
              </w:rPr>
              <w:fldChar w:fldCharType="separate"/>
            </w:r>
            <w:r>
              <w:rPr>
                <w:noProof/>
                <w:webHidden/>
              </w:rPr>
              <w:t>14</w:t>
            </w:r>
            <w:r>
              <w:rPr>
                <w:noProof/>
                <w:webHidden/>
              </w:rPr>
              <w:fldChar w:fldCharType="end"/>
            </w:r>
          </w:hyperlink>
        </w:p>
        <w:p w14:paraId="69DBBB5B" w14:textId="17F54A5D"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3995" w:history="1">
            <w:r w:rsidRPr="002D7B8F">
              <w:rPr>
                <w:rStyle w:val="Hyperlink"/>
                <w:noProof/>
              </w:rPr>
              <w:t>VS_Procedure_code</w:t>
            </w:r>
            <w:r>
              <w:rPr>
                <w:noProof/>
                <w:webHidden/>
              </w:rPr>
              <w:tab/>
            </w:r>
            <w:r>
              <w:rPr>
                <w:noProof/>
                <w:webHidden/>
              </w:rPr>
              <w:fldChar w:fldCharType="begin"/>
            </w:r>
            <w:r>
              <w:rPr>
                <w:noProof/>
                <w:webHidden/>
              </w:rPr>
              <w:instrText xml:space="preserve"> PAGEREF _Toc211493995 \h </w:instrText>
            </w:r>
            <w:r>
              <w:rPr>
                <w:noProof/>
                <w:webHidden/>
              </w:rPr>
            </w:r>
            <w:r>
              <w:rPr>
                <w:noProof/>
                <w:webHidden/>
              </w:rPr>
              <w:fldChar w:fldCharType="separate"/>
            </w:r>
            <w:r>
              <w:rPr>
                <w:noProof/>
                <w:webHidden/>
              </w:rPr>
              <w:t>15</w:t>
            </w:r>
            <w:r>
              <w:rPr>
                <w:noProof/>
                <w:webHidden/>
              </w:rPr>
              <w:fldChar w:fldCharType="end"/>
            </w:r>
          </w:hyperlink>
        </w:p>
        <w:p w14:paraId="2DAF702C" w14:textId="06BEBB0A"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3996" w:history="1">
            <w:r w:rsidRPr="002D7B8F">
              <w:rPr>
                <w:rStyle w:val="Hyperlink"/>
                <w:noProof/>
              </w:rPr>
              <w:t>VS_Procedure_reason</w:t>
            </w:r>
            <w:r>
              <w:rPr>
                <w:noProof/>
                <w:webHidden/>
              </w:rPr>
              <w:tab/>
            </w:r>
            <w:r>
              <w:rPr>
                <w:noProof/>
                <w:webHidden/>
              </w:rPr>
              <w:fldChar w:fldCharType="begin"/>
            </w:r>
            <w:r>
              <w:rPr>
                <w:noProof/>
                <w:webHidden/>
              </w:rPr>
              <w:instrText xml:space="preserve"> PAGEREF _Toc211493996 \h </w:instrText>
            </w:r>
            <w:r>
              <w:rPr>
                <w:noProof/>
                <w:webHidden/>
              </w:rPr>
            </w:r>
            <w:r>
              <w:rPr>
                <w:noProof/>
                <w:webHidden/>
              </w:rPr>
              <w:fldChar w:fldCharType="separate"/>
            </w:r>
            <w:r>
              <w:rPr>
                <w:noProof/>
                <w:webHidden/>
              </w:rPr>
              <w:t>15</w:t>
            </w:r>
            <w:r>
              <w:rPr>
                <w:noProof/>
                <w:webHidden/>
              </w:rPr>
              <w:fldChar w:fldCharType="end"/>
            </w:r>
          </w:hyperlink>
        </w:p>
        <w:p w14:paraId="3E6F00DB" w14:textId="2BEEBA18"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3997" w:history="1">
            <w:r w:rsidRPr="002D7B8F">
              <w:rPr>
                <w:rStyle w:val="Hyperlink"/>
                <w:noProof/>
              </w:rPr>
              <w:t>VS _BodySite</w:t>
            </w:r>
            <w:r>
              <w:rPr>
                <w:noProof/>
                <w:webHidden/>
              </w:rPr>
              <w:tab/>
            </w:r>
            <w:r>
              <w:rPr>
                <w:noProof/>
                <w:webHidden/>
              </w:rPr>
              <w:fldChar w:fldCharType="begin"/>
            </w:r>
            <w:r>
              <w:rPr>
                <w:noProof/>
                <w:webHidden/>
              </w:rPr>
              <w:instrText xml:space="preserve"> PAGEREF _Toc211493997 \h </w:instrText>
            </w:r>
            <w:r>
              <w:rPr>
                <w:noProof/>
                <w:webHidden/>
              </w:rPr>
            </w:r>
            <w:r>
              <w:rPr>
                <w:noProof/>
                <w:webHidden/>
              </w:rPr>
              <w:fldChar w:fldCharType="separate"/>
            </w:r>
            <w:r>
              <w:rPr>
                <w:noProof/>
                <w:webHidden/>
              </w:rPr>
              <w:t>19</w:t>
            </w:r>
            <w:r>
              <w:rPr>
                <w:noProof/>
                <w:webHidden/>
              </w:rPr>
              <w:fldChar w:fldCharType="end"/>
            </w:r>
          </w:hyperlink>
        </w:p>
        <w:p w14:paraId="4380A63A" w14:textId="640EDC06"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3998" w:history="1">
            <w:r w:rsidRPr="002D7B8F">
              <w:rPr>
                <w:rStyle w:val="Hyperlink"/>
                <w:noProof/>
              </w:rPr>
              <w:t>VS_Bodylaterality</w:t>
            </w:r>
            <w:r>
              <w:rPr>
                <w:noProof/>
                <w:webHidden/>
              </w:rPr>
              <w:tab/>
            </w:r>
            <w:r>
              <w:rPr>
                <w:noProof/>
                <w:webHidden/>
              </w:rPr>
              <w:fldChar w:fldCharType="begin"/>
            </w:r>
            <w:r>
              <w:rPr>
                <w:noProof/>
                <w:webHidden/>
              </w:rPr>
              <w:instrText xml:space="preserve"> PAGEREF _Toc211493998 \h </w:instrText>
            </w:r>
            <w:r>
              <w:rPr>
                <w:noProof/>
                <w:webHidden/>
              </w:rPr>
            </w:r>
            <w:r>
              <w:rPr>
                <w:noProof/>
                <w:webHidden/>
              </w:rPr>
              <w:fldChar w:fldCharType="separate"/>
            </w:r>
            <w:r>
              <w:rPr>
                <w:noProof/>
                <w:webHidden/>
              </w:rPr>
              <w:t>20</w:t>
            </w:r>
            <w:r>
              <w:rPr>
                <w:noProof/>
                <w:webHidden/>
              </w:rPr>
              <w:fldChar w:fldCharType="end"/>
            </w:r>
          </w:hyperlink>
        </w:p>
        <w:p w14:paraId="3975E2A7" w14:textId="2B37BB9A"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3999" w:history="1">
            <w:r w:rsidRPr="002D7B8F">
              <w:rPr>
                <w:rStyle w:val="Hyperlink"/>
                <w:noProof/>
              </w:rPr>
              <w:t>VS_TopographicalBodySite</w:t>
            </w:r>
            <w:r>
              <w:rPr>
                <w:noProof/>
                <w:webHidden/>
              </w:rPr>
              <w:tab/>
            </w:r>
            <w:r>
              <w:rPr>
                <w:noProof/>
                <w:webHidden/>
              </w:rPr>
              <w:fldChar w:fldCharType="begin"/>
            </w:r>
            <w:r>
              <w:rPr>
                <w:noProof/>
                <w:webHidden/>
              </w:rPr>
              <w:instrText xml:space="preserve"> PAGEREF _Toc211493999 \h </w:instrText>
            </w:r>
            <w:r>
              <w:rPr>
                <w:noProof/>
                <w:webHidden/>
              </w:rPr>
            </w:r>
            <w:r>
              <w:rPr>
                <w:noProof/>
                <w:webHidden/>
              </w:rPr>
              <w:fldChar w:fldCharType="separate"/>
            </w:r>
            <w:r>
              <w:rPr>
                <w:noProof/>
                <w:webHidden/>
              </w:rPr>
              <w:t>20</w:t>
            </w:r>
            <w:r>
              <w:rPr>
                <w:noProof/>
                <w:webHidden/>
              </w:rPr>
              <w:fldChar w:fldCharType="end"/>
            </w:r>
          </w:hyperlink>
        </w:p>
        <w:p w14:paraId="7A84E380" w14:textId="62319F7A"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00" w:history="1">
            <w:r w:rsidRPr="002D7B8F">
              <w:rPr>
                <w:rStyle w:val="Hyperlink"/>
                <w:noProof/>
              </w:rPr>
              <w:t>VS_Procedure_Result</w:t>
            </w:r>
            <w:r>
              <w:rPr>
                <w:noProof/>
                <w:webHidden/>
              </w:rPr>
              <w:tab/>
            </w:r>
            <w:r>
              <w:rPr>
                <w:noProof/>
                <w:webHidden/>
              </w:rPr>
              <w:fldChar w:fldCharType="begin"/>
            </w:r>
            <w:r>
              <w:rPr>
                <w:noProof/>
                <w:webHidden/>
              </w:rPr>
              <w:instrText xml:space="preserve"> PAGEREF _Toc211494000 \h </w:instrText>
            </w:r>
            <w:r>
              <w:rPr>
                <w:noProof/>
                <w:webHidden/>
              </w:rPr>
            </w:r>
            <w:r>
              <w:rPr>
                <w:noProof/>
                <w:webHidden/>
              </w:rPr>
              <w:fldChar w:fldCharType="separate"/>
            </w:r>
            <w:r>
              <w:rPr>
                <w:noProof/>
                <w:webHidden/>
              </w:rPr>
              <w:t>21</w:t>
            </w:r>
            <w:r>
              <w:rPr>
                <w:noProof/>
                <w:webHidden/>
              </w:rPr>
              <w:fldChar w:fldCharType="end"/>
            </w:r>
          </w:hyperlink>
        </w:p>
        <w:p w14:paraId="5718A69A" w14:textId="75DD4CFB"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01" w:history="1">
            <w:r w:rsidRPr="002D7B8F">
              <w:rPr>
                <w:rStyle w:val="Hyperlink"/>
                <w:noProof/>
              </w:rPr>
              <w:t>VS_Procedure_SurgicalApproach</w:t>
            </w:r>
            <w:r>
              <w:rPr>
                <w:noProof/>
                <w:webHidden/>
              </w:rPr>
              <w:tab/>
            </w:r>
            <w:r>
              <w:rPr>
                <w:noProof/>
                <w:webHidden/>
              </w:rPr>
              <w:fldChar w:fldCharType="begin"/>
            </w:r>
            <w:r>
              <w:rPr>
                <w:noProof/>
                <w:webHidden/>
              </w:rPr>
              <w:instrText xml:space="preserve"> PAGEREF _Toc211494001 \h </w:instrText>
            </w:r>
            <w:r>
              <w:rPr>
                <w:noProof/>
                <w:webHidden/>
              </w:rPr>
            </w:r>
            <w:r>
              <w:rPr>
                <w:noProof/>
                <w:webHidden/>
              </w:rPr>
              <w:fldChar w:fldCharType="separate"/>
            </w:r>
            <w:r>
              <w:rPr>
                <w:noProof/>
                <w:webHidden/>
              </w:rPr>
              <w:t>21</w:t>
            </w:r>
            <w:r>
              <w:rPr>
                <w:noProof/>
                <w:webHidden/>
              </w:rPr>
              <w:fldChar w:fldCharType="end"/>
            </w:r>
          </w:hyperlink>
        </w:p>
        <w:p w14:paraId="67BC3A95" w14:textId="1BC9A968" w:rsidR="00FD02D9" w:rsidRDefault="00FD02D9">
          <w:pPr>
            <w:pStyle w:val="TOC1"/>
            <w:tabs>
              <w:tab w:val="right" w:leader="dot" w:pos="9016"/>
            </w:tabs>
            <w:rPr>
              <w:rFonts w:eastAsiaTheme="minorEastAsia" w:cstheme="minorBidi"/>
              <w:b w:val="0"/>
              <w:bCs w:val="0"/>
              <w:caps w:val="0"/>
              <w:noProof/>
              <w:kern w:val="2"/>
              <w:sz w:val="24"/>
              <w:szCs w:val="24"/>
              <w:u w:val="none"/>
              <w:lang w:val="en-GB" w:eastAsia="en-GB"/>
              <w14:ligatures w14:val="standardContextual"/>
            </w:rPr>
          </w:pPr>
          <w:hyperlink w:anchor="_Toc211494002" w:history="1">
            <w:r w:rsidRPr="002D7B8F">
              <w:rPr>
                <w:rStyle w:val="Hyperlink"/>
                <w:noProof/>
              </w:rPr>
              <w:t>Règles de gestion</w:t>
            </w:r>
            <w:r>
              <w:rPr>
                <w:noProof/>
                <w:webHidden/>
              </w:rPr>
              <w:tab/>
            </w:r>
            <w:r>
              <w:rPr>
                <w:noProof/>
                <w:webHidden/>
              </w:rPr>
              <w:fldChar w:fldCharType="begin"/>
            </w:r>
            <w:r>
              <w:rPr>
                <w:noProof/>
                <w:webHidden/>
              </w:rPr>
              <w:instrText xml:space="preserve"> PAGEREF _Toc211494002 \h </w:instrText>
            </w:r>
            <w:r>
              <w:rPr>
                <w:noProof/>
                <w:webHidden/>
              </w:rPr>
            </w:r>
            <w:r>
              <w:rPr>
                <w:noProof/>
                <w:webHidden/>
              </w:rPr>
              <w:fldChar w:fldCharType="separate"/>
            </w:r>
            <w:r>
              <w:rPr>
                <w:noProof/>
                <w:webHidden/>
              </w:rPr>
              <w:t>23</w:t>
            </w:r>
            <w:r>
              <w:rPr>
                <w:noProof/>
                <w:webHidden/>
              </w:rPr>
              <w:fldChar w:fldCharType="end"/>
            </w:r>
          </w:hyperlink>
        </w:p>
        <w:p w14:paraId="3B2061C3" w14:textId="73AC705C" w:rsidR="00FD02D9" w:rsidRDefault="00FD02D9">
          <w:pPr>
            <w:pStyle w:val="TOC2"/>
            <w:tabs>
              <w:tab w:val="right" w:leader="dot" w:pos="9016"/>
            </w:tabs>
            <w:rPr>
              <w:rFonts w:eastAsiaTheme="minorEastAsia" w:cstheme="minorBidi"/>
              <w:b w:val="0"/>
              <w:bCs w:val="0"/>
              <w:smallCaps w:val="0"/>
              <w:noProof/>
              <w:kern w:val="2"/>
              <w:sz w:val="24"/>
              <w:szCs w:val="24"/>
              <w:lang w:val="en-GB" w:eastAsia="en-GB"/>
              <w14:ligatures w14:val="standardContextual"/>
            </w:rPr>
          </w:pPr>
          <w:hyperlink w:anchor="_Toc211494003" w:history="1">
            <w:r w:rsidRPr="002D7B8F">
              <w:rPr>
                <w:rStyle w:val="Hyperlink"/>
                <w:noProof/>
              </w:rPr>
              <w:t>Principes de base concernant les dates.</w:t>
            </w:r>
            <w:r>
              <w:rPr>
                <w:noProof/>
                <w:webHidden/>
              </w:rPr>
              <w:tab/>
            </w:r>
            <w:r>
              <w:rPr>
                <w:noProof/>
                <w:webHidden/>
              </w:rPr>
              <w:fldChar w:fldCharType="begin"/>
            </w:r>
            <w:r>
              <w:rPr>
                <w:noProof/>
                <w:webHidden/>
              </w:rPr>
              <w:instrText xml:space="preserve"> PAGEREF _Toc211494003 \h </w:instrText>
            </w:r>
            <w:r>
              <w:rPr>
                <w:noProof/>
                <w:webHidden/>
              </w:rPr>
            </w:r>
            <w:r>
              <w:rPr>
                <w:noProof/>
                <w:webHidden/>
              </w:rPr>
              <w:fldChar w:fldCharType="separate"/>
            </w:r>
            <w:r>
              <w:rPr>
                <w:noProof/>
                <w:webHidden/>
              </w:rPr>
              <w:t>23</w:t>
            </w:r>
            <w:r>
              <w:rPr>
                <w:noProof/>
                <w:webHidden/>
              </w:rPr>
              <w:fldChar w:fldCharType="end"/>
            </w:r>
          </w:hyperlink>
        </w:p>
        <w:p w14:paraId="64534470" w14:textId="1AE44DAD"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04" w:history="1">
            <w:r w:rsidRPr="002D7B8F">
              <w:rPr>
                <w:rStyle w:val="Hyperlink"/>
                <w:noProof/>
              </w:rPr>
              <w:t>RecordedDate</w:t>
            </w:r>
            <w:r>
              <w:rPr>
                <w:noProof/>
                <w:webHidden/>
              </w:rPr>
              <w:tab/>
            </w:r>
            <w:r>
              <w:rPr>
                <w:noProof/>
                <w:webHidden/>
              </w:rPr>
              <w:fldChar w:fldCharType="begin"/>
            </w:r>
            <w:r>
              <w:rPr>
                <w:noProof/>
                <w:webHidden/>
              </w:rPr>
              <w:instrText xml:space="preserve"> PAGEREF _Toc211494004 \h </w:instrText>
            </w:r>
            <w:r>
              <w:rPr>
                <w:noProof/>
                <w:webHidden/>
              </w:rPr>
            </w:r>
            <w:r>
              <w:rPr>
                <w:noProof/>
                <w:webHidden/>
              </w:rPr>
              <w:fldChar w:fldCharType="separate"/>
            </w:r>
            <w:r>
              <w:rPr>
                <w:noProof/>
                <w:webHidden/>
              </w:rPr>
              <w:t>23</w:t>
            </w:r>
            <w:r>
              <w:rPr>
                <w:noProof/>
                <w:webHidden/>
              </w:rPr>
              <w:fldChar w:fldCharType="end"/>
            </w:r>
          </w:hyperlink>
        </w:p>
        <w:p w14:paraId="69756B48" w14:textId="527EE55D" w:rsidR="00FD02D9" w:rsidRDefault="00FD02D9">
          <w:pPr>
            <w:pStyle w:val="TOC2"/>
            <w:tabs>
              <w:tab w:val="right" w:leader="dot" w:pos="9016"/>
            </w:tabs>
            <w:rPr>
              <w:rFonts w:eastAsiaTheme="minorEastAsia" w:cstheme="minorBidi"/>
              <w:b w:val="0"/>
              <w:bCs w:val="0"/>
              <w:smallCaps w:val="0"/>
              <w:noProof/>
              <w:kern w:val="2"/>
              <w:sz w:val="24"/>
              <w:szCs w:val="24"/>
              <w:lang w:val="en-GB" w:eastAsia="en-GB"/>
              <w14:ligatures w14:val="standardContextual"/>
            </w:rPr>
          </w:pPr>
          <w:hyperlink w:anchor="_Toc211494005" w:history="1">
            <w:r w:rsidRPr="002D7B8F">
              <w:rPr>
                <w:rStyle w:val="Hyperlink"/>
                <w:noProof/>
              </w:rPr>
              <w:t>Referenced Objects</w:t>
            </w:r>
            <w:r>
              <w:rPr>
                <w:noProof/>
                <w:webHidden/>
              </w:rPr>
              <w:tab/>
            </w:r>
            <w:r>
              <w:rPr>
                <w:noProof/>
                <w:webHidden/>
              </w:rPr>
              <w:fldChar w:fldCharType="begin"/>
            </w:r>
            <w:r>
              <w:rPr>
                <w:noProof/>
                <w:webHidden/>
              </w:rPr>
              <w:instrText xml:space="preserve"> PAGEREF _Toc211494005 \h </w:instrText>
            </w:r>
            <w:r>
              <w:rPr>
                <w:noProof/>
                <w:webHidden/>
              </w:rPr>
            </w:r>
            <w:r>
              <w:rPr>
                <w:noProof/>
                <w:webHidden/>
              </w:rPr>
              <w:fldChar w:fldCharType="separate"/>
            </w:r>
            <w:r>
              <w:rPr>
                <w:noProof/>
                <w:webHidden/>
              </w:rPr>
              <w:t>23</w:t>
            </w:r>
            <w:r>
              <w:rPr>
                <w:noProof/>
                <w:webHidden/>
              </w:rPr>
              <w:fldChar w:fldCharType="end"/>
            </w:r>
          </w:hyperlink>
        </w:p>
        <w:p w14:paraId="58A186E4" w14:textId="40345D98"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06" w:history="1">
            <w:r w:rsidRPr="002D7B8F">
              <w:rPr>
                <w:rStyle w:val="Hyperlink"/>
                <w:noProof/>
              </w:rPr>
              <w:t>Plan de soins (careplan)</w:t>
            </w:r>
            <w:r>
              <w:rPr>
                <w:noProof/>
                <w:webHidden/>
              </w:rPr>
              <w:tab/>
            </w:r>
            <w:r>
              <w:rPr>
                <w:noProof/>
                <w:webHidden/>
              </w:rPr>
              <w:fldChar w:fldCharType="begin"/>
            </w:r>
            <w:r>
              <w:rPr>
                <w:noProof/>
                <w:webHidden/>
              </w:rPr>
              <w:instrText xml:space="preserve"> PAGEREF _Toc211494006 \h </w:instrText>
            </w:r>
            <w:r>
              <w:rPr>
                <w:noProof/>
                <w:webHidden/>
              </w:rPr>
            </w:r>
            <w:r>
              <w:rPr>
                <w:noProof/>
                <w:webHidden/>
              </w:rPr>
              <w:fldChar w:fldCharType="separate"/>
            </w:r>
            <w:r>
              <w:rPr>
                <w:noProof/>
                <w:webHidden/>
              </w:rPr>
              <w:t>23</w:t>
            </w:r>
            <w:r>
              <w:rPr>
                <w:noProof/>
                <w:webHidden/>
              </w:rPr>
              <w:fldChar w:fldCharType="end"/>
            </w:r>
          </w:hyperlink>
        </w:p>
        <w:p w14:paraId="47C0BB95" w14:textId="370E2337"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07" w:history="1">
            <w:r w:rsidRPr="002D7B8F">
              <w:rPr>
                <w:rStyle w:val="Hyperlink"/>
                <w:noProof/>
              </w:rPr>
              <w:t>Demande de service (ServiceRequest)</w:t>
            </w:r>
            <w:r>
              <w:rPr>
                <w:noProof/>
                <w:webHidden/>
              </w:rPr>
              <w:tab/>
            </w:r>
            <w:r>
              <w:rPr>
                <w:noProof/>
                <w:webHidden/>
              </w:rPr>
              <w:fldChar w:fldCharType="begin"/>
            </w:r>
            <w:r>
              <w:rPr>
                <w:noProof/>
                <w:webHidden/>
              </w:rPr>
              <w:instrText xml:space="preserve"> PAGEREF _Toc211494007 \h </w:instrText>
            </w:r>
            <w:r>
              <w:rPr>
                <w:noProof/>
                <w:webHidden/>
              </w:rPr>
            </w:r>
            <w:r>
              <w:rPr>
                <w:noProof/>
                <w:webHidden/>
              </w:rPr>
              <w:fldChar w:fldCharType="separate"/>
            </w:r>
            <w:r>
              <w:rPr>
                <w:noProof/>
                <w:webHidden/>
              </w:rPr>
              <w:t>23</w:t>
            </w:r>
            <w:r>
              <w:rPr>
                <w:noProof/>
                <w:webHidden/>
              </w:rPr>
              <w:fldChar w:fldCharType="end"/>
            </w:r>
          </w:hyperlink>
        </w:p>
        <w:p w14:paraId="47E92C67" w14:textId="58E58ED5"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08" w:history="1">
            <w:r w:rsidRPr="002D7B8F">
              <w:rPr>
                <w:rStyle w:val="Hyperlink"/>
                <w:noProof/>
              </w:rPr>
              <w:t>Problem (Complication)</w:t>
            </w:r>
            <w:r>
              <w:rPr>
                <w:noProof/>
                <w:webHidden/>
              </w:rPr>
              <w:tab/>
            </w:r>
            <w:r>
              <w:rPr>
                <w:noProof/>
                <w:webHidden/>
              </w:rPr>
              <w:fldChar w:fldCharType="begin"/>
            </w:r>
            <w:r>
              <w:rPr>
                <w:noProof/>
                <w:webHidden/>
              </w:rPr>
              <w:instrText xml:space="preserve"> PAGEREF _Toc211494008 \h </w:instrText>
            </w:r>
            <w:r>
              <w:rPr>
                <w:noProof/>
                <w:webHidden/>
              </w:rPr>
            </w:r>
            <w:r>
              <w:rPr>
                <w:noProof/>
                <w:webHidden/>
              </w:rPr>
              <w:fldChar w:fldCharType="separate"/>
            </w:r>
            <w:r>
              <w:rPr>
                <w:noProof/>
                <w:webHidden/>
              </w:rPr>
              <w:t>24</w:t>
            </w:r>
            <w:r>
              <w:rPr>
                <w:noProof/>
                <w:webHidden/>
              </w:rPr>
              <w:fldChar w:fldCharType="end"/>
            </w:r>
          </w:hyperlink>
        </w:p>
        <w:p w14:paraId="57594D20" w14:textId="59A04E62"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09" w:history="1">
            <w:r w:rsidRPr="002D7B8F">
              <w:rPr>
                <w:rStyle w:val="Hyperlink"/>
                <w:noProof/>
              </w:rPr>
              <w:t>Spécimen (Focus)</w:t>
            </w:r>
            <w:r>
              <w:rPr>
                <w:noProof/>
                <w:webHidden/>
              </w:rPr>
              <w:tab/>
            </w:r>
            <w:r>
              <w:rPr>
                <w:noProof/>
                <w:webHidden/>
              </w:rPr>
              <w:fldChar w:fldCharType="begin"/>
            </w:r>
            <w:r>
              <w:rPr>
                <w:noProof/>
                <w:webHidden/>
              </w:rPr>
              <w:instrText xml:space="preserve"> PAGEREF _Toc211494009 \h </w:instrText>
            </w:r>
            <w:r>
              <w:rPr>
                <w:noProof/>
                <w:webHidden/>
              </w:rPr>
            </w:r>
            <w:r>
              <w:rPr>
                <w:noProof/>
                <w:webHidden/>
              </w:rPr>
              <w:fldChar w:fldCharType="separate"/>
            </w:r>
            <w:r>
              <w:rPr>
                <w:noProof/>
                <w:webHidden/>
              </w:rPr>
              <w:t>24</w:t>
            </w:r>
            <w:r>
              <w:rPr>
                <w:noProof/>
                <w:webHidden/>
              </w:rPr>
              <w:fldChar w:fldCharType="end"/>
            </w:r>
          </w:hyperlink>
        </w:p>
        <w:p w14:paraId="17F09912" w14:textId="7601770C"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10" w:history="1">
            <w:r w:rsidRPr="002D7B8F">
              <w:rPr>
                <w:rStyle w:val="Hyperlink"/>
                <w:noProof/>
              </w:rPr>
              <w:t>Localisation (Location)</w:t>
            </w:r>
            <w:r>
              <w:rPr>
                <w:noProof/>
                <w:webHidden/>
              </w:rPr>
              <w:tab/>
            </w:r>
            <w:r>
              <w:rPr>
                <w:noProof/>
                <w:webHidden/>
              </w:rPr>
              <w:fldChar w:fldCharType="begin"/>
            </w:r>
            <w:r>
              <w:rPr>
                <w:noProof/>
                <w:webHidden/>
              </w:rPr>
              <w:instrText xml:space="preserve"> PAGEREF _Toc211494010 \h </w:instrText>
            </w:r>
            <w:r>
              <w:rPr>
                <w:noProof/>
                <w:webHidden/>
              </w:rPr>
            </w:r>
            <w:r>
              <w:rPr>
                <w:noProof/>
                <w:webHidden/>
              </w:rPr>
              <w:fldChar w:fldCharType="separate"/>
            </w:r>
            <w:r>
              <w:rPr>
                <w:noProof/>
                <w:webHidden/>
              </w:rPr>
              <w:t>24</w:t>
            </w:r>
            <w:r>
              <w:rPr>
                <w:noProof/>
                <w:webHidden/>
              </w:rPr>
              <w:fldChar w:fldCharType="end"/>
            </w:r>
          </w:hyperlink>
        </w:p>
        <w:p w14:paraId="042D1638" w14:textId="23B294C1"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11" w:history="1">
            <w:r w:rsidRPr="002D7B8F">
              <w:rPr>
                <w:rStyle w:val="Hyperlink"/>
                <w:noProof/>
              </w:rPr>
              <w:t>Monitoring Device (Device)</w:t>
            </w:r>
            <w:r>
              <w:rPr>
                <w:noProof/>
                <w:webHidden/>
              </w:rPr>
              <w:tab/>
            </w:r>
            <w:r>
              <w:rPr>
                <w:noProof/>
                <w:webHidden/>
              </w:rPr>
              <w:fldChar w:fldCharType="begin"/>
            </w:r>
            <w:r>
              <w:rPr>
                <w:noProof/>
                <w:webHidden/>
              </w:rPr>
              <w:instrText xml:space="preserve"> PAGEREF _Toc211494011 \h </w:instrText>
            </w:r>
            <w:r>
              <w:rPr>
                <w:noProof/>
                <w:webHidden/>
              </w:rPr>
            </w:r>
            <w:r>
              <w:rPr>
                <w:noProof/>
                <w:webHidden/>
              </w:rPr>
              <w:fldChar w:fldCharType="separate"/>
            </w:r>
            <w:r>
              <w:rPr>
                <w:noProof/>
                <w:webHidden/>
              </w:rPr>
              <w:t>24</w:t>
            </w:r>
            <w:r>
              <w:rPr>
                <w:noProof/>
                <w:webHidden/>
              </w:rPr>
              <w:fldChar w:fldCharType="end"/>
            </w:r>
          </w:hyperlink>
        </w:p>
        <w:p w14:paraId="50BA0B2E" w14:textId="760AD356"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12" w:history="1">
            <w:r w:rsidRPr="002D7B8F">
              <w:rPr>
                <w:rStyle w:val="Hyperlink"/>
                <w:noProof/>
              </w:rPr>
              <w:t>Implant-prothèse (Device)</w:t>
            </w:r>
            <w:r>
              <w:rPr>
                <w:noProof/>
                <w:webHidden/>
              </w:rPr>
              <w:tab/>
            </w:r>
            <w:r>
              <w:rPr>
                <w:noProof/>
                <w:webHidden/>
              </w:rPr>
              <w:fldChar w:fldCharType="begin"/>
            </w:r>
            <w:r>
              <w:rPr>
                <w:noProof/>
                <w:webHidden/>
              </w:rPr>
              <w:instrText xml:space="preserve"> PAGEREF _Toc211494012 \h </w:instrText>
            </w:r>
            <w:r>
              <w:rPr>
                <w:noProof/>
                <w:webHidden/>
              </w:rPr>
            </w:r>
            <w:r>
              <w:rPr>
                <w:noProof/>
                <w:webHidden/>
              </w:rPr>
              <w:fldChar w:fldCharType="separate"/>
            </w:r>
            <w:r>
              <w:rPr>
                <w:noProof/>
                <w:webHidden/>
              </w:rPr>
              <w:t>24</w:t>
            </w:r>
            <w:r>
              <w:rPr>
                <w:noProof/>
                <w:webHidden/>
              </w:rPr>
              <w:fldChar w:fldCharType="end"/>
            </w:r>
          </w:hyperlink>
        </w:p>
        <w:p w14:paraId="0C4BBD54" w14:textId="645E6A82" w:rsidR="00FD02D9" w:rsidRDefault="00FD02D9">
          <w:pPr>
            <w:pStyle w:val="TOC2"/>
            <w:tabs>
              <w:tab w:val="right" w:leader="dot" w:pos="9016"/>
            </w:tabs>
            <w:rPr>
              <w:rFonts w:eastAsiaTheme="minorEastAsia" w:cstheme="minorBidi"/>
              <w:b w:val="0"/>
              <w:bCs w:val="0"/>
              <w:smallCaps w:val="0"/>
              <w:noProof/>
              <w:kern w:val="2"/>
              <w:sz w:val="24"/>
              <w:szCs w:val="24"/>
              <w:lang w:val="en-GB" w:eastAsia="en-GB"/>
              <w14:ligatures w14:val="standardContextual"/>
            </w:rPr>
          </w:pPr>
          <w:hyperlink w:anchor="_Toc211494013" w:history="1">
            <w:r w:rsidRPr="002D7B8F">
              <w:rPr>
                <w:rStyle w:val="Hyperlink"/>
                <w:noProof/>
              </w:rPr>
              <w:t>Eléments</w:t>
            </w:r>
            <w:r>
              <w:rPr>
                <w:noProof/>
                <w:webHidden/>
              </w:rPr>
              <w:tab/>
            </w:r>
            <w:r>
              <w:rPr>
                <w:noProof/>
                <w:webHidden/>
              </w:rPr>
              <w:fldChar w:fldCharType="begin"/>
            </w:r>
            <w:r>
              <w:rPr>
                <w:noProof/>
                <w:webHidden/>
              </w:rPr>
              <w:instrText xml:space="preserve"> PAGEREF _Toc211494013 \h </w:instrText>
            </w:r>
            <w:r>
              <w:rPr>
                <w:noProof/>
                <w:webHidden/>
              </w:rPr>
            </w:r>
            <w:r>
              <w:rPr>
                <w:noProof/>
                <w:webHidden/>
              </w:rPr>
              <w:fldChar w:fldCharType="separate"/>
            </w:r>
            <w:r>
              <w:rPr>
                <w:noProof/>
                <w:webHidden/>
              </w:rPr>
              <w:t>24</w:t>
            </w:r>
            <w:r>
              <w:rPr>
                <w:noProof/>
                <w:webHidden/>
              </w:rPr>
              <w:fldChar w:fldCharType="end"/>
            </w:r>
          </w:hyperlink>
        </w:p>
        <w:p w14:paraId="50AAFC48" w14:textId="5BC98D98"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14" w:history="1">
            <w:r w:rsidRPr="002D7B8F">
              <w:rPr>
                <w:rStyle w:val="Hyperlink"/>
                <w:noProof/>
                <w:lang w:val="en-GB"/>
              </w:rPr>
              <w:t>Identifier</w:t>
            </w:r>
            <w:r>
              <w:rPr>
                <w:noProof/>
                <w:webHidden/>
              </w:rPr>
              <w:tab/>
            </w:r>
            <w:r>
              <w:rPr>
                <w:noProof/>
                <w:webHidden/>
              </w:rPr>
              <w:fldChar w:fldCharType="begin"/>
            </w:r>
            <w:r>
              <w:rPr>
                <w:noProof/>
                <w:webHidden/>
              </w:rPr>
              <w:instrText xml:space="preserve"> PAGEREF _Toc211494014 \h </w:instrText>
            </w:r>
            <w:r>
              <w:rPr>
                <w:noProof/>
                <w:webHidden/>
              </w:rPr>
            </w:r>
            <w:r>
              <w:rPr>
                <w:noProof/>
                <w:webHidden/>
              </w:rPr>
              <w:fldChar w:fldCharType="separate"/>
            </w:r>
            <w:r>
              <w:rPr>
                <w:noProof/>
                <w:webHidden/>
              </w:rPr>
              <w:t>24</w:t>
            </w:r>
            <w:r>
              <w:rPr>
                <w:noProof/>
                <w:webHidden/>
              </w:rPr>
              <w:fldChar w:fldCharType="end"/>
            </w:r>
          </w:hyperlink>
        </w:p>
        <w:p w14:paraId="4A9D3BE9" w14:textId="55F0F892"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15" w:history="1">
            <w:r w:rsidRPr="002D7B8F">
              <w:rPr>
                <w:rStyle w:val="Hyperlink"/>
                <w:noProof/>
              </w:rPr>
              <w:t>Patient</w:t>
            </w:r>
            <w:r>
              <w:rPr>
                <w:noProof/>
                <w:webHidden/>
              </w:rPr>
              <w:tab/>
            </w:r>
            <w:r>
              <w:rPr>
                <w:noProof/>
                <w:webHidden/>
              </w:rPr>
              <w:fldChar w:fldCharType="begin"/>
            </w:r>
            <w:r>
              <w:rPr>
                <w:noProof/>
                <w:webHidden/>
              </w:rPr>
              <w:instrText xml:space="preserve"> PAGEREF _Toc211494015 \h </w:instrText>
            </w:r>
            <w:r>
              <w:rPr>
                <w:noProof/>
                <w:webHidden/>
              </w:rPr>
            </w:r>
            <w:r>
              <w:rPr>
                <w:noProof/>
                <w:webHidden/>
              </w:rPr>
              <w:fldChar w:fldCharType="separate"/>
            </w:r>
            <w:r>
              <w:rPr>
                <w:noProof/>
                <w:webHidden/>
              </w:rPr>
              <w:t>25</w:t>
            </w:r>
            <w:r>
              <w:rPr>
                <w:noProof/>
                <w:webHidden/>
              </w:rPr>
              <w:fldChar w:fldCharType="end"/>
            </w:r>
          </w:hyperlink>
        </w:p>
        <w:p w14:paraId="0D1026C0" w14:textId="0B6A489B"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16" w:history="1">
            <w:r w:rsidRPr="002D7B8F">
              <w:rPr>
                <w:rStyle w:val="Hyperlink"/>
                <w:noProof/>
              </w:rPr>
              <w:t>Recorder</w:t>
            </w:r>
            <w:r>
              <w:rPr>
                <w:noProof/>
                <w:webHidden/>
              </w:rPr>
              <w:tab/>
            </w:r>
            <w:r>
              <w:rPr>
                <w:noProof/>
                <w:webHidden/>
              </w:rPr>
              <w:fldChar w:fldCharType="begin"/>
            </w:r>
            <w:r>
              <w:rPr>
                <w:noProof/>
                <w:webHidden/>
              </w:rPr>
              <w:instrText xml:space="preserve"> PAGEREF _Toc211494016 \h </w:instrText>
            </w:r>
            <w:r>
              <w:rPr>
                <w:noProof/>
                <w:webHidden/>
              </w:rPr>
            </w:r>
            <w:r>
              <w:rPr>
                <w:noProof/>
                <w:webHidden/>
              </w:rPr>
              <w:fldChar w:fldCharType="separate"/>
            </w:r>
            <w:r>
              <w:rPr>
                <w:noProof/>
                <w:webHidden/>
              </w:rPr>
              <w:t>25</w:t>
            </w:r>
            <w:r>
              <w:rPr>
                <w:noProof/>
                <w:webHidden/>
              </w:rPr>
              <w:fldChar w:fldCharType="end"/>
            </w:r>
          </w:hyperlink>
        </w:p>
        <w:p w14:paraId="3FAB43B4" w14:textId="747BD51C"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17" w:history="1">
            <w:r w:rsidRPr="002D7B8F">
              <w:rPr>
                <w:rStyle w:val="Hyperlink"/>
                <w:noProof/>
              </w:rPr>
              <w:t>Code</w:t>
            </w:r>
            <w:r>
              <w:rPr>
                <w:noProof/>
                <w:webHidden/>
              </w:rPr>
              <w:tab/>
            </w:r>
            <w:r>
              <w:rPr>
                <w:noProof/>
                <w:webHidden/>
              </w:rPr>
              <w:fldChar w:fldCharType="begin"/>
            </w:r>
            <w:r>
              <w:rPr>
                <w:noProof/>
                <w:webHidden/>
              </w:rPr>
              <w:instrText xml:space="preserve"> PAGEREF _Toc211494017 \h </w:instrText>
            </w:r>
            <w:r>
              <w:rPr>
                <w:noProof/>
                <w:webHidden/>
              </w:rPr>
            </w:r>
            <w:r>
              <w:rPr>
                <w:noProof/>
                <w:webHidden/>
              </w:rPr>
              <w:fldChar w:fldCharType="separate"/>
            </w:r>
            <w:r>
              <w:rPr>
                <w:noProof/>
                <w:webHidden/>
              </w:rPr>
              <w:t>26</w:t>
            </w:r>
            <w:r>
              <w:rPr>
                <w:noProof/>
                <w:webHidden/>
              </w:rPr>
              <w:fldChar w:fldCharType="end"/>
            </w:r>
          </w:hyperlink>
        </w:p>
        <w:p w14:paraId="285133D2" w14:textId="45EEED7D"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18" w:history="1">
            <w:r w:rsidRPr="002D7B8F">
              <w:rPr>
                <w:rStyle w:val="Hyperlink"/>
                <w:noProof/>
                <w:lang w:val="en-GB"/>
              </w:rPr>
              <w:t>Bodylaterality</w:t>
            </w:r>
            <w:r>
              <w:rPr>
                <w:noProof/>
                <w:webHidden/>
              </w:rPr>
              <w:tab/>
            </w:r>
            <w:r>
              <w:rPr>
                <w:noProof/>
                <w:webHidden/>
              </w:rPr>
              <w:fldChar w:fldCharType="begin"/>
            </w:r>
            <w:r>
              <w:rPr>
                <w:noProof/>
                <w:webHidden/>
              </w:rPr>
              <w:instrText xml:space="preserve"> PAGEREF _Toc211494018 \h </w:instrText>
            </w:r>
            <w:r>
              <w:rPr>
                <w:noProof/>
                <w:webHidden/>
              </w:rPr>
            </w:r>
            <w:r>
              <w:rPr>
                <w:noProof/>
                <w:webHidden/>
              </w:rPr>
              <w:fldChar w:fldCharType="separate"/>
            </w:r>
            <w:r>
              <w:rPr>
                <w:noProof/>
                <w:webHidden/>
              </w:rPr>
              <w:t>26</w:t>
            </w:r>
            <w:r>
              <w:rPr>
                <w:noProof/>
                <w:webHidden/>
              </w:rPr>
              <w:fldChar w:fldCharType="end"/>
            </w:r>
          </w:hyperlink>
        </w:p>
        <w:p w14:paraId="4E3DDA8D" w14:textId="44925231"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19" w:history="1">
            <w:r w:rsidRPr="002D7B8F">
              <w:rPr>
                <w:rStyle w:val="Hyperlink"/>
                <w:noProof/>
                <w:lang w:val="en-GB"/>
              </w:rPr>
              <w:t>Correlation : Bodylocation et Bodylaterality</w:t>
            </w:r>
            <w:r>
              <w:rPr>
                <w:noProof/>
                <w:webHidden/>
              </w:rPr>
              <w:tab/>
            </w:r>
            <w:r>
              <w:rPr>
                <w:noProof/>
                <w:webHidden/>
              </w:rPr>
              <w:fldChar w:fldCharType="begin"/>
            </w:r>
            <w:r>
              <w:rPr>
                <w:noProof/>
                <w:webHidden/>
              </w:rPr>
              <w:instrText xml:space="preserve"> PAGEREF _Toc211494019 \h </w:instrText>
            </w:r>
            <w:r>
              <w:rPr>
                <w:noProof/>
                <w:webHidden/>
              </w:rPr>
            </w:r>
            <w:r>
              <w:rPr>
                <w:noProof/>
                <w:webHidden/>
              </w:rPr>
              <w:fldChar w:fldCharType="separate"/>
            </w:r>
            <w:r>
              <w:rPr>
                <w:noProof/>
                <w:webHidden/>
              </w:rPr>
              <w:t>27</w:t>
            </w:r>
            <w:r>
              <w:rPr>
                <w:noProof/>
                <w:webHidden/>
              </w:rPr>
              <w:fldChar w:fldCharType="end"/>
            </w:r>
          </w:hyperlink>
        </w:p>
        <w:p w14:paraId="35F63634" w14:textId="7C27D481"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20" w:history="1">
            <w:r w:rsidRPr="002D7B8F">
              <w:rPr>
                <w:rStyle w:val="Hyperlink"/>
                <w:noProof/>
              </w:rPr>
              <w:t>ProcedureReason</w:t>
            </w:r>
            <w:r>
              <w:rPr>
                <w:noProof/>
                <w:webHidden/>
              </w:rPr>
              <w:tab/>
            </w:r>
            <w:r>
              <w:rPr>
                <w:noProof/>
                <w:webHidden/>
              </w:rPr>
              <w:fldChar w:fldCharType="begin"/>
            </w:r>
            <w:r>
              <w:rPr>
                <w:noProof/>
                <w:webHidden/>
              </w:rPr>
              <w:instrText xml:space="preserve"> PAGEREF _Toc211494020 \h </w:instrText>
            </w:r>
            <w:r>
              <w:rPr>
                <w:noProof/>
                <w:webHidden/>
              </w:rPr>
            </w:r>
            <w:r>
              <w:rPr>
                <w:noProof/>
                <w:webHidden/>
              </w:rPr>
              <w:fldChar w:fldCharType="separate"/>
            </w:r>
            <w:r>
              <w:rPr>
                <w:noProof/>
                <w:webHidden/>
              </w:rPr>
              <w:t>27</w:t>
            </w:r>
            <w:r>
              <w:rPr>
                <w:noProof/>
                <w:webHidden/>
              </w:rPr>
              <w:fldChar w:fldCharType="end"/>
            </w:r>
          </w:hyperlink>
        </w:p>
        <w:p w14:paraId="418A40B5" w14:textId="5260A579" w:rsidR="00FD02D9" w:rsidRDefault="00FD02D9">
          <w:pPr>
            <w:pStyle w:val="TOC3"/>
            <w:tabs>
              <w:tab w:val="right" w:leader="dot" w:pos="9016"/>
            </w:tabs>
            <w:rPr>
              <w:rFonts w:eastAsiaTheme="minorEastAsia" w:cstheme="minorBidi"/>
              <w:smallCaps w:val="0"/>
              <w:noProof/>
              <w:kern w:val="2"/>
              <w:sz w:val="24"/>
              <w:szCs w:val="24"/>
              <w:lang w:val="en-GB" w:eastAsia="en-GB"/>
              <w14:ligatures w14:val="standardContextual"/>
            </w:rPr>
          </w:pPr>
          <w:hyperlink w:anchor="_Toc211494021" w:history="1">
            <w:r w:rsidRPr="002D7B8F">
              <w:rPr>
                <w:rStyle w:val="Hyperlink"/>
                <w:noProof/>
              </w:rPr>
              <w:t>Une procedure = une record</w:t>
            </w:r>
            <w:r>
              <w:rPr>
                <w:noProof/>
                <w:webHidden/>
              </w:rPr>
              <w:tab/>
            </w:r>
            <w:r>
              <w:rPr>
                <w:noProof/>
                <w:webHidden/>
              </w:rPr>
              <w:fldChar w:fldCharType="begin"/>
            </w:r>
            <w:r>
              <w:rPr>
                <w:noProof/>
                <w:webHidden/>
              </w:rPr>
              <w:instrText xml:space="preserve"> PAGEREF _Toc211494021 \h </w:instrText>
            </w:r>
            <w:r>
              <w:rPr>
                <w:noProof/>
                <w:webHidden/>
              </w:rPr>
            </w:r>
            <w:r>
              <w:rPr>
                <w:noProof/>
                <w:webHidden/>
              </w:rPr>
              <w:fldChar w:fldCharType="separate"/>
            </w:r>
            <w:r>
              <w:rPr>
                <w:noProof/>
                <w:webHidden/>
              </w:rPr>
              <w:t>28</w:t>
            </w:r>
            <w:r>
              <w:rPr>
                <w:noProof/>
                <w:webHidden/>
              </w:rPr>
              <w:fldChar w:fldCharType="end"/>
            </w:r>
          </w:hyperlink>
        </w:p>
        <w:p w14:paraId="6FE13518" w14:textId="315E3FE9" w:rsidR="00FD02D9" w:rsidRDefault="00FD02D9">
          <w:pPr>
            <w:pStyle w:val="TOC2"/>
            <w:tabs>
              <w:tab w:val="right" w:leader="dot" w:pos="9016"/>
            </w:tabs>
            <w:rPr>
              <w:rFonts w:eastAsiaTheme="minorEastAsia" w:cstheme="minorBidi"/>
              <w:b w:val="0"/>
              <w:bCs w:val="0"/>
              <w:smallCaps w:val="0"/>
              <w:noProof/>
              <w:kern w:val="2"/>
              <w:sz w:val="24"/>
              <w:szCs w:val="24"/>
              <w:lang w:val="en-GB" w:eastAsia="en-GB"/>
              <w14:ligatures w14:val="standardContextual"/>
            </w:rPr>
          </w:pPr>
          <w:hyperlink w:anchor="_Toc211494022" w:history="1">
            <w:r w:rsidRPr="002D7B8F">
              <w:rPr>
                <w:rStyle w:val="Hyperlink"/>
                <w:noProof/>
              </w:rPr>
              <w:t>Une source - multiple codes SNOMED</w:t>
            </w:r>
            <w:r>
              <w:rPr>
                <w:noProof/>
                <w:webHidden/>
              </w:rPr>
              <w:tab/>
            </w:r>
            <w:r>
              <w:rPr>
                <w:noProof/>
                <w:webHidden/>
              </w:rPr>
              <w:fldChar w:fldCharType="begin"/>
            </w:r>
            <w:r>
              <w:rPr>
                <w:noProof/>
                <w:webHidden/>
              </w:rPr>
              <w:instrText xml:space="preserve"> PAGEREF _Toc211494022 \h </w:instrText>
            </w:r>
            <w:r>
              <w:rPr>
                <w:noProof/>
                <w:webHidden/>
              </w:rPr>
            </w:r>
            <w:r>
              <w:rPr>
                <w:noProof/>
                <w:webHidden/>
              </w:rPr>
              <w:fldChar w:fldCharType="separate"/>
            </w:r>
            <w:r>
              <w:rPr>
                <w:noProof/>
                <w:webHidden/>
              </w:rPr>
              <w:t>28</w:t>
            </w:r>
            <w:r>
              <w:rPr>
                <w:noProof/>
                <w:webHidden/>
              </w:rPr>
              <w:fldChar w:fldCharType="end"/>
            </w:r>
          </w:hyperlink>
        </w:p>
        <w:p w14:paraId="2DBED5A7" w14:textId="6BA0EB61" w:rsidR="00FD02D9" w:rsidRDefault="00FD02D9">
          <w:pPr>
            <w:pStyle w:val="TOC1"/>
            <w:tabs>
              <w:tab w:val="right" w:leader="dot" w:pos="9016"/>
            </w:tabs>
            <w:rPr>
              <w:rFonts w:eastAsiaTheme="minorEastAsia" w:cstheme="minorBidi"/>
              <w:b w:val="0"/>
              <w:bCs w:val="0"/>
              <w:caps w:val="0"/>
              <w:noProof/>
              <w:kern w:val="2"/>
              <w:sz w:val="24"/>
              <w:szCs w:val="24"/>
              <w:u w:val="none"/>
              <w:lang w:val="en-GB" w:eastAsia="en-GB"/>
              <w14:ligatures w14:val="standardContextual"/>
            </w:rPr>
          </w:pPr>
          <w:hyperlink w:anchor="_Toc211494023" w:history="1">
            <w:r w:rsidRPr="002D7B8F">
              <w:rPr>
                <w:rStyle w:val="Hyperlink"/>
                <w:noProof/>
              </w:rPr>
              <w:t>Business cases</w:t>
            </w:r>
            <w:r>
              <w:rPr>
                <w:noProof/>
                <w:webHidden/>
              </w:rPr>
              <w:tab/>
            </w:r>
            <w:r>
              <w:rPr>
                <w:noProof/>
                <w:webHidden/>
              </w:rPr>
              <w:fldChar w:fldCharType="begin"/>
            </w:r>
            <w:r>
              <w:rPr>
                <w:noProof/>
                <w:webHidden/>
              </w:rPr>
              <w:instrText xml:space="preserve"> PAGEREF _Toc211494023 \h </w:instrText>
            </w:r>
            <w:r>
              <w:rPr>
                <w:noProof/>
                <w:webHidden/>
              </w:rPr>
            </w:r>
            <w:r>
              <w:rPr>
                <w:noProof/>
                <w:webHidden/>
              </w:rPr>
              <w:fldChar w:fldCharType="separate"/>
            </w:r>
            <w:r>
              <w:rPr>
                <w:noProof/>
                <w:webHidden/>
              </w:rPr>
              <w:t>30</w:t>
            </w:r>
            <w:r>
              <w:rPr>
                <w:noProof/>
                <w:webHidden/>
              </w:rPr>
              <w:fldChar w:fldCharType="end"/>
            </w:r>
          </w:hyperlink>
        </w:p>
        <w:p w14:paraId="0D172BEE" w14:textId="2CB6BB1C" w:rsidR="00FD02D9" w:rsidRDefault="00FD02D9">
          <w:pPr>
            <w:pStyle w:val="TOC2"/>
            <w:tabs>
              <w:tab w:val="right" w:leader="dot" w:pos="9016"/>
            </w:tabs>
            <w:rPr>
              <w:rFonts w:eastAsiaTheme="minorEastAsia" w:cstheme="minorBidi"/>
              <w:b w:val="0"/>
              <w:bCs w:val="0"/>
              <w:smallCaps w:val="0"/>
              <w:noProof/>
              <w:kern w:val="2"/>
              <w:sz w:val="24"/>
              <w:szCs w:val="24"/>
              <w:lang w:val="en-GB" w:eastAsia="en-GB"/>
              <w14:ligatures w14:val="standardContextual"/>
            </w:rPr>
          </w:pPr>
          <w:hyperlink w:anchor="_Toc211494024" w:history="1">
            <w:r w:rsidRPr="002D7B8F">
              <w:rPr>
                <w:rStyle w:val="Hyperlink"/>
                <w:noProof/>
              </w:rPr>
              <w:t>Case 1</w:t>
            </w:r>
            <w:r>
              <w:rPr>
                <w:noProof/>
                <w:webHidden/>
              </w:rPr>
              <w:tab/>
            </w:r>
            <w:r>
              <w:rPr>
                <w:noProof/>
                <w:webHidden/>
              </w:rPr>
              <w:fldChar w:fldCharType="begin"/>
            </w:r>
            <w:r>
              <w:rPr>
                <w:noProof/>
                <w:webHidden/>
              </w:rPr>
              <w:instrText xml:space="preserve"> PAGEREF _Toc211494024 \h </w:instrText>
            </w:r>
            <w:r>
              <w:rPr>
                <w:noProof/>
                <w:webHidden/>
              </w:rPr>
            </w:r>
            <w:r>
              <w:rPr>
                <w:noProof/>
                <w:webHidden/>
              </w:rPr>
              <w:fldChar w:fldCharType="separate"/>
            </w:r>
            <w:r>
              <w:rPr>
                <w:noProof/>
                <w:webHidden/>
              </w:rPr>
              <w:t>30</w:t>
            </w:r>
            <w:r>
              <w:rPr>
                <w:noProof/>
                <w:webHidden/>
              </w:rPr>
              <w:fldChar w:fldCharType="end"/>
            </w:r>
          </w:hyperlink>
        </w:p>
        <w:p w14:paraId="4CFD0F25" w14:textId="7DABB4FF" w:rsidR="00FD02D9" w:rsidRDefault="00FD02D9">
          <w:pPr>
            <w:pStyle w:val="TOC2"/>
            <w:tabs>
              <w:tab w:val="right" w:leader="dot" w:pos="9016"/>
            </w:tabs>
            <w:rPr>
              <w:rFonts w:eastAsiaTheme="minorEastAsia" w:cstheme="minorBidi"/>
              <w:b w:val="0"/>
              <w:bCs w:val="0"/>
              <w:smallCaps w:val="0"/>
              <w:noProof/>
              <w:kern w:val="2"/>
              <w:sz w:val="24"/>
              <w:szCs w:val="24"/>
              <w:lang w:val="en-GB" w:eastAsia="en-GB"/>
              <w14:ligatures w14:val="standardContextual"/>
            </w:rPr>
          </w:pPr>
          <w:hyperlink w:anchor="_Toc211494025" w:history="1">
            <w:r w:rsidRPr="002D7B8F">
              <w:rPr>
                <w:rStyle w:val="Hyperlink"/>
                <w:noProof/>
              </w:rPr>
              <w:t>Case 2</w:t>
            </w:r>
            <w:r>
              <w:rPr>
                <w:noProof/>
                <w:webHidden/>
              </w:rPr>
              <w:tab/>
            </w:r>
            <w:r>
              <w:rPr>
                <w:noProof/>
                <w:webHidden/>
              </w:rPr>
              <w:fldChar w:fldCharType="begin"/>
            </w:r>
            <w:r>
              <w:rPr>
                <w:noProof/>
                <w:webHidden/>
              </w:rPr>
              <w:instrText xml:space="preserve"> PAGEREF _Toc211494025 \h </w:instrText>
            </w:r>
            <w:r>
              <w:rPr>
                <w:noProof/>
                <w:webHidden/>
              </w:rPr>
            </w:r>
            <w:r>
              <w:rPr>
                <w:noProof/>
                <w:webHidden/>
              </w:rPr>
              <w:fldChar w:fldCharType="separate"/>
            </w:r>
            <w:r>
              <w:rPr>
                <w:noProof/>
                <w:webHidden/>
              </w:rPr>
              <w:t>30</w:t>
            </w:r>
            <w:r>
              <w:rPr>
                <w:noProof/>
                <w:webHidden/>
              </w:rPr>
              <w:fldChar w:fldCharType="end"/>
            </w:r>
          </w:hyperlink>
        </w:p>
        <w:p w14:paraId="56058DC6" w14:textId="233AD56F" w:rsidR="00C81CCE" w:rsidRDefault="00C81CCE">
          <w:r>
            <w:rPr>
              <w:b/>
              <w:bCs/>
              <w:noProof/>
            </w:rPr>
            <w:fldChar w:fldCharType="end"/>
          </w:r>
        </w:p>
      </w:sdtContent>
    </w:sdt>
    <w:p w14:paraId="0D6146A4" w14:textId="77777777" w:rsidR="00C81CCE" w:rsidRDefault="00C81CCE">
      <w:pPr>
        <w:pStyle w:val="TOC1"/>
        <w:tabs>
          <w:tab w:val="left" w:pos="423"/>
          <w:tab w:val="right" w:pos="9016"/>
        </w:tabs>
        <w:rPr>
          <w:sz w:val="36"/>
          <w:szCs w:val="36"/>
        </w:rPr>
      </w:pPr>
    </w:p>
    <w:p w14:paraId="0D511ED4" w14:textId="77777777" w:rsidR="00C81CCE" w:rsidRDefault="00C81CCE">
      <w:pPr>
        <w:pStyle w:val="TOC1"/>
        <w:tabs>
          <w:tab w:val="left" w:pos="423"/>
          <w:tab w:val="right" w:pos="9016"/>
        </w:tabs>
        <w:rPr>
          <w:sz w:val="36"/>
          <w:szCs w:val="36"/>
        </w:rPr>
      </w:pPr>
    </w:p>
    <w:p w14:paraId="6846E11B" w14:textId="26A6447C" w:rsidR="00C81CCE" w:rsidRDefault="00C81CCE">
      <w:pPr>
        <w:pStyle w:val="TOC1"/>
        <w:tabs>
          <w:tab w:val="left" w:pos="423"/>
          <w:tab w:val="right" w:pos="9016"/>
        </w:tabs>
        <w:rPr>
          <w:sz w:val="36"/>
          <w:szCs w:val="36"/>
        </w:rPr>
      </w:pPr>
    </w:p>
    <w:p w14:paraId="5AC1B14C" w14:textId="319EE795" w:rsidR="001A30C9" w:rsidRDefault="001A30C9" w:rsidP="00A573C2">
      <w:pPr>
        <w:pStyle w:val="Heading1"/>
        <w:rPr>
          <w:lang w:val="fr-BE"/>
        </w:rPr>
      </w:pPr>
      <w:bookmarkStart w:id="7" w:name="_Toc211493982"/>
      <w:r w:rsidRPr="00656ECE">
        <w:rPr>
          <w:lang w:val="fr-BE"/>
        </w:rPr>
        <w:lastRenderedPageBreak/>
        <w:t>Introduction</w:t>
      </w:r>
      <w:bookmarkStart w:id="8" w:name="OLE_LINK1"/>
      <w:bookmarkEnd w:id="2"/>
      <w:bookmarkEnd w:id="7"/>
    </w:p>
    <w:p w14:paraId="038D4430" w14:textId="6221DE65" w:rsidR="00C749D0" w:rsidRPr="009F7187" w:rsidRDefault="00C749D0" w:rsidP="009F7187">
      <w:pPr>
        <w:jc w:val="both"/>
        <w:rPr>
          <w:sz w:val="24"/>
          <w:szCs w:val="24"/>
        </w:rPr>
      </w:pPr>
      <w:r w:rsidRPr="009F7187">
        <w:rPr>
          <w:sz w:val="24"/>
          <w:szCs w:val="24"/>
        </w:rPr>
        <w:t xml:space="preserve">Cette version est un premier draft </w:t>
      </w:r>
      <w:r w:rsidR="00600967" w:rsidRPr="009F7187">
        <w:rPr>
          <w:sz w:val="24"/>
          <w:szCs w:val="24"/>
        </w:rPr>
        <w:t>pour permettre une première implémentation d</w:t>
      </w:r>
      <w:r w:rsidR="002A459E" w:rsidRPr="009F7187">
        <w:rPr>
          <w:sz w:val="24"/>
          <w:szCs w:val="24"/>
        </w:rPr>
        <w:t>u Careset de bas</w:t>
      </w:r>
      <w:r w:rsidR="004E5829" w:rsidRPr="009F7187">
        <w:rPr>
          <w:sz w:val="24"/>
          <w:szCs w:val="24"/>
        </w:rPr>
        <w:t>e</w:t>
      </w:r>
      <w:r w:rsidR="002A459E" w:rsidRPr="009F7187">
        <w:rPr>
          <w:sz w:val="24"/>
          <w:szCs w:val="24"/>
        </w:rPr>
        <w:t xml:space="preserve"> qui en </w:t>
      </w:r>
      <w:r w:rsidR="007B435C" w:rsidRPr="009F7187">
        <w:rPr>
          <w:sz w:val="24"/>
          <w:szCs w:val="24"/>
        </w:rPr>
        <w:t>résultera</w:t>
      </w:r>
      <w:r w:rsidR="002A459E" w:rsidRPr="009F7187">
        <w:rPr>
          <w:sz w:val="24"/>
          <w:szCs w:val="24"/>
        </w:rPr>
        <w:t xml:space="preserve"> en </w:t>
      </w:r>
      <w:r w:rsidR="007B435C" w:rsidRPr="009F7187">
        <w:rPr>
          <w:sz w:val="24"/>
          <w:szCs w:val="24"/>
        </w:rPr>
        <w:t>attendant une version plus aboutie</w:t>
      </w:r>
      <w:r w:rsidR="003663A6" w:rsidRPr="009F7187">
        <w:rPr>
          <w:sz w:val="24"/>
          <w:szCs w:val="24"/>
        </w:rPr>
        <w:t xml:space="preserve"> qui sera publiée</w:t>
      </w:r>
      <w:r w:rsidR="00006076" w:rsidRPr="009F7187">
        <w:rPr>
          <w:sz w:val="24"/>
          <w:szCs w:val="24"/>
        </w:rPr>
        <w:t xml:space="preserve"> suivant le processus de gouvernance.</w:t>
      </w:r>
    </w:p>
    <w:p w14:paraId="3D0F9BD8" w14:textId="7D520B36" w:rsidR="007B60D0" w:rsidRPr="00656ECE" w:rsidRDefault="007B60D0" w:rsidP="007B60D0">
      <w:pPr>
        <w:pStyle w:val="Heading2"/>
        <w:rPr>
          <w:lang w:val="fr-BE"/>
        </w:rPr>
      </w:pPr>
      <w:bookmarkStart w:id="9" w:name="_Toc196483101"/>
      <w:bookmarkStart w:id="10" w:name="_Toc211493983"/>
      <w:r w:rsidRPr="00656ECE">
        <w:rPr>
          <w:lang w:val="fr-BE"/>
        </w:rPr>
        <w:t>Conseil au</w:t>
      </w:r>
      <w:r w:rsidR="00DB2201">
        <w:rPr>
          <w:lang w:val="fr-BE"/>
        </w:rPr>
        <w:t xml:space="preserve"> </w:t>
      </w:r>
      <w:r w:rsidRPr="00656ECE">
        <w:rPr>
          <w:lang w:val="fr-BE"/>
        </w:rPr>
        <w:t>lecteur</w:t>
      </w:r>
      <w:bookmarkEnd w:id="9"/>
      <w:bookmarkEnd w:id="10"/>
    </w:p>
    <w:p w14:paraId="5533E39B" w14:textId="534DC435" w:rsidR="00AB6DBA" w:rsidRPr="009F7187" w:rsidRDefault="000437D3" w:rsidP="009F7187">
      <w:pPr>
        <w:jc w:val="both"/>
        <w:rPr>
          <w:sz w:val="24"/>
          <w:szCs w:val="24"/>
        </w:rPr>
      </w:pPr>
      <w:r w:rsidRPr="009F7187">
        <w:rPr>
          <w:sz w:val="24"/>
          <w:szCs w:val="24"/>
        </w:rPr>
        <w:t>Ce document est le résultat de l'application de la méthodologie et de la planification du programme Be-SafeShare au domaine où le(s) CareSet(s) discuté(s) ici avec le(s) ValueSet(s) indiqué(s</w:t>
      </w:r>
      <w:r w:rsidR="00CD15F5" w:rsidRPr="009F7187">
        <w:rPr>
          <w:sz w:val="24"/>
          <w:szCs w:val="24"/>
        </w:rPr>
        <w:t>), sous</w:t>
      </w:r>
      <w:r w:rsidRPr="009F7187">
        <w:rPr>
          <w:sz w:val="24"/>
          <w:szCs w:val="24"/>
        </w:rPr>
        <w:t xml:space="preserve"> réserve du respect des règles de gestion énoncées</w:t>
      </w:r>
      <w:r w:rsidR="00CD15F5" w:rsidRPr="009F7187">
        <w:rPr>
          <w:sz w:val="24"/>
          <w:szCs w:val="24"/>
        </w:rPr>
        <w:t>,</w:t>
      </w:r>
      <w:r w:rsidRPr="009F7187">
        <w:rPr>
          <w:sz w:val="24"/>
          <w:szCs w:val="24"/>
        </w:rPr>
        <w:t xml:space="preserve"> apporte(nt) une valeur ajoutée.</w:t>
      </w:r>
    </w:p>
    <w:p w14:paraId="6A6BAA47" w14:textId="77777777" w:rsidR="000437D3" w:rsidRPr="009F7187" w:rsidRDefault="000437D3" w:rsidP="009F7187">
      <w:pPr>
        <w:jc w:val="both"/>
        <w:rPr>
          <w:sz w:val="24"/>
          <w:szCs w:val="24"/>
        </w:rPr>
      </w:pPr>
    </w:p>
    <w:p w14:paraId="3AA15A76" w14:textId="4805271E" w:rsidR="00AB6DBA" w:rsidRPr="009F7187" w:rsidRDefault="00AC2FC2" w:rsidP="009F7187">
      <w:pPr>
        <w:jc w:val="both"/>
        <w:rPr>
          <w:sz w:val="24"/>
          <w:szCs w:val="24"/>
        </w:rPr>
      </w:pPr>
      <w:r w:rsidRPr="009F7187">
        <w:rPr>
          <w:sz w:val="24"/>
          <w:szCs w:val="24"/>
        </w:rPr>
        <w:t xml:space="preserve">Nous recommandons vivement, surtout lorsque vous lisez une spécification CareSet pour la première fois, de vous familiariser avec le programme Be-SafeShare, son approche et les concepts utilisés. </w:t>
      </w:r>
      <w:r w:rsidR="003A2E32" w:rsidRPr="009F7187">
        <w:rPr>
          <w:sz w:val="24"/>
          <w:szCs w:val="24"/>
        </w:rPr>
        <w:t>À</w:t>
      </w:r>
      <w:r w:rsidRPr="009F7187">
        <w:rPr>
          <w:sz w:val="24"/>
          <w:szCs w:val="24"/>
        </w:rPr>
        <w:t xml:space="preserve"> cette fin, un document d'introduction a été rédigé par l'équipe de Be-SafeShare, qui sert de base à cette spécification et à toutes les autres spécifications CareSet. Voir "Documents </w:t>
      </w:r>
      <w:r w:rsidR="003A2E32" w:rsidRPr="009F7187">
        <w:rPr>
          <w:sz w:val="24"/>
          <w:szCs w:val="24"/>
        </w:rPr>
        <w:t>associ</w:t>
      </w:r>
      <w:r w:rsidR="007C4A1A" w:rsidRPr="009F7187">
        <w:rPr>
          <w:sz w:val="24"/>
          <w:szCs w:val="24"/>
        </w:rPr>
        <w:t>és</w:t>
      </w:r>
      <w:r w:rsidR="0070692F" w:rsidRPr="009F7187">
        <w:rPr>
          <w:sz w:val="24"/>
          <w:szCs w:val="24"/>
        </w:rPr>
        <w:t> » — réf</w:t>
      </w:r>
      <w:r w:rsidRPr="009F7187">
        <w:rPr>
          <w:sz w:val="24"/>
          <w:szCs w:val="24"/>
        </w:rPr>
        <w:t xml:space="preserve">. </w:t>
      </w:r>
      <w:commentRangeStart w:id="11"/>
      <w:r w:rsidRPr="009F7187">
        <w:rPr>
          <w:sz w:val="24"/>
          <w:szCs w:val="24"/>
        </w:rPr>
        <w:t>1</w:t>
      </w:r>
      <w:commentRangeEnd w:id="11"/>
      <w:r w:rsidR="00976D9F" w:rsidRPr="009F7187">
        <w:rPr>
          <w:rStyle w:val="CommentReference"/>
          <w:sz w:val="24"/>
          <w:szCs w:val="24"/>
        </w:rPr>
        <w:commentReference w:id="11"/>
      </w:r>
      <w:r w:rsidRPr="009F7187">
        <w:rPr>
          <w:sz w:val="24"/>
          <w:szCs w:val="24"/>
        </w:rPr>
        <w:t>.</w:t>
      </w:r>
    </w:p>
    <w:p w14:paraId="4495AA2A" w14:textId="161793A5" w:rsidR="006A7D56" w:rsidRPr="00E54BF5" w:rsidRDefault="006A7D56" w:rsidP="006D37A2">
      <w:pPr>
        <w:pStyle w:val="Heading2"/>
        <w:rPr>
          <w:lang w:val="fr-BE"/>
        </w:rPr>
      </w:pPr>
      <w:bookmarkStart w:id="12" w:name="_Toc171407081"/>
      <w:bookmarkStart w:id="13" w:name="_Toc196483102"/>
      <w:bookmarkStart w:id="14" w:name="_Toc211493984"/>
      <w:bookmarkEnd w:id="3"/>
      <w:bookmarkEnd w:id="4"/>
      <w:bookmarkEnd w:id="5"/>
      <w:bookmarkEnd w:id="6"/>
      <w:bookmarkEnd w:id="8"/>
      <w:r w:rsidRPr="00E54BF5">
        <w:rPr>
          <w:lang w:val="fr-BE"/>
        </w:rPr>
        <w:t>CareSet «</w:t>
      </w:r>
      <w:r w:rsidR="00E744DF" w:rsidRPr="00E54BF5">
        <w:rPr>
          <w:lang w:val="fr-BE"/>
        </w:rPr>
        <w:t>Medical</w:t>
      </w:r>
      <w:r w:rsidR="008F1D09" w:rsidRPr="00E54BF5">
        <w:rPr>
          <w:lang w:val="fr-BE"/>
        </w:rPr>
        <w:t xml:space="preserve"> </w:t>
      </w:r>
      <w:r w:rsidR="00583261" w:rsidRPr="00E54BF5">
        <w:rPr>
          <w:lang w:val="fr-BE"/>
        </w:rPr>
        <w:t>Procedure</w:t>
      </w:r>
      <w:r w:rsidRPr="00E54BF5">
        <w:rPr>
          <w:lang w:val="fr-BE"/>
        </w:rPr>
        <w:t>»</w:t>
      </w:r>
      <w:bookmarkEnd w:id="12"/>
      <w:bookmarkEnd w:id="13"/>
      <w:bookmarkEnd w:id="14"/>
    </w:p>
    <w:p w14:paraId="15204204" w14:textId="77777777" w:rsidR="002233FD" w:rsidRPr="00E54BF5" w:rsidRDefault="002233FD" w:rsidP="002233FD"/>
    <w:p w14:paraId="28FDDDF6" w14:textId="3401962C" w:rsidR="00AC4AA3" w:rsidRPr="00E54BF5" w:rsidRDefault="009F7187" w:rsidP="00154AD3">
      <w:pPr>
        <w:pStyle w:val="Heading3"/>
        <w:rPr>
          <w:lang w:val="fr-BE"/>
        </w:rPr>
      </w:pPr>
      <w:bookmarkStart w:id="15" w:name="_Toc196483103"/>
      <w:bookmarkStart w:id="16" w:name="_Toc211493985"/>
      <w:r w:rsidRPr="00E54BF5">
        <w:rPr>
          <w:lang w:val="fr-BE"/>
        </w:rPr>
        <w:t xml:space="preserve">Définition </w:t>
      </w:r>
      <w:r w:rsidR="00154AD3" w:rsidRPr="00E54BF5">
        <w:rPr>
          <w:lang w:val="fr-BE"/>
        </w:rPr>
        <w:t xml:space="preserve"> “</w:t>
      </w:r>
      <w:r w:rsidR="00B16399" w:rsidRPr="00E54BF5">
        <w:rPr>
          <w:lang w:val="fr-BE"/>
        </w:rPr>
        <w:t>Medical</w:t>
      </w:r>
      <w:r w:rsidR="00AD13D1" w:rsidRPr="00E54BF5">
        <w:rPr>
          <w:lang w:val="fr-BE"/>
        </w:rPr>
        <w:t xml:space="preserve"> </w:t>
      </w:r>
      <w:commentRangeStart w:id="17"/>
      <w:r w:rsidR="00154AD3" w:rsidRPr="00E54BF5">
        <w:rPr>
          <w:lang w:val="fr-BE"/>
        </w:rPr>
        <w:t>Procedure</w:t>
      </w:r>
      <w:commentRangeEnd w:id="17"/>
      <w:r w:rsidR="00FC1AC0" w:rsidRPr="00E54BF5">
        <w:rPr>
          <w:rStyle w:val="CommentReference"/>
          <w:sz w:val="32"/>
          <w:szCs w:val="32"/>
          <w:lang w:val="fr-BE"/>
        </w:rPr>
        <w:commentReference w:id="17"/>
      </w:r>
      <w:r w:rsidR="00154AD3" w:rsidRPr="00E54BF5">
        <w:rPr>
          <w:lang w:val="fr-BE"/>
        </w:rPr>
        <w:t>”</w:t>
      </w:r>
      <w:bookmarkEnd w:id="15"/>
      <w:bookmarkEnd w:id="16"/>
    </w:p>
    <w:p w14:paraId="1986BA4B" w14:textId="77777777" w:rsidR="00B16399" w:rsidRPr="00E54BF5" w:rsidRDefault="00B16399" w:rsidP="00B16399"/>
    <w:p w14:paraId="4292F5BA" w14:textId="77777777" w:rsidR="009F7187" w:rsidRPr="009F7187" w:rsidRDefault="009F7187" w:rsidP="009F7187">
      <w:pPr>
        <w:jc w:val="both"/>
        <w:rPr>
          <w:rFonts w:cstheme="minorHAnsi"/>
          <w:i/>
          <w:iCs/>
          <w:sz w:val="24"/>
          <w:szCs w:val="24"/>
        </w:rPr>
      </w:pPr>
      <w:r w:rsidRPr="009F7187">
        <w:rPr>
          <w:rFonts w:cstheme="minorHAnsi"/>
          <w:i/>
          <w:iCs/>
          <w:sz w:val="24"/>
          <w:szCs w:val="24"/>
        </w:rPr>
        <w:t>Un acte médical réalisé ou ayant été réalisé chez ou pour un patient dans le but d’évaluer, d’améliorer, de maintenir, de promouvoir ou de modifier la santé, le fonctionnement ou l’état de santé. (Source : ICHI-OMS)</w:t>
      </w:r>
    </w:p>
    <w:p w14:paraId="1308C6AC" w14:textId="77777777" w:rsidR="009F7187" w:rsidRPr="009F7187" w:rsidRDefault="009F7187" w:rsidP="009F7187">
      <w:pPr>
        <w:jc w:val="both"/>
        <w:rPr>
          <w:rFonts w:cstheme="minorHAnsi"/>
          <w:sz w:val="24"/>
          <w:szCs w:val="24"/>
        </w:rPr>
      </w:pPr>
    </w:p>
    <w:p w14:paraId="49639DF1" w14:textId="1AE9B671" w:rsidR="009F7187" w:rsidRDefault="009F7187" w:rsidP="009F7187">
      <w:pPr>
        <w:jc w:val="both"/>
        <w:rPr>
          <w:rFonts w:cstheme="minorHAnsi"/>
          <w:sz w:val="24"/>
          <w:szCs w:val="24"/>
        </w:rPr>
      </w:pPr>
      <w:r w:rsidRPr="009F7187">
        <w:rPr>
          <w:rFonts w:cstheme="minorHAnsi"/>
          <w:sz w:val="24"/>
          <w:szCs w:val="24"/>
        </w:rPr>
        <w:t>Cela peut inclure une intervention physique sur un patient, comme une opération, ou une intervention moins invasive, telle que des soins de longue durée, des soins à domicile ou des séances de kinésithérapie.</w:t>
      </w:r>
    </w:p>
    <w:p w14:paraId="27C488D0" w14:textId="77777777" w:rsidR="009E5D3A" w:rsidRDefault="009E5D3A" w:rsidP="009F7187">
      <w:pPr>
        <w:jc w:val="both"/>
        <w:rPr>
          <w:rFonts w:cstheme="minorHAnsi"/>
          <w:sz w:val="24"/>
          <w:szCs w:val="24"/>
        </w:rPr>
      </w:pPr>
    </w:p>
    <w:p w14:paraId="4913C22E" w14:textId="7E094C97" w:rsidR="009E5D3A" w:rsidRPr="00706C27" w:rsidRDefault="009E5D3A" w:rsidP="009E5D3A">
      <w:pPr>
        <w:pStyle w:val="Heading3"/>
        <w:rPr>
          <w:lang w:val="fr-BE"/>
        </w:rPr>
      </w:pPr>
      <w:r w:rsidRPr="00706C27">
        <w:rPr>
          <w:lang w:val="fr-BE"/>
        </w:rPr>
        <w:t>Contexte</w:t>
      </w:r>
    </w:p>
    <w:p w14:paraId="301575E3" w14:textId="2B7AFEFD" w:rsidR="00706C27" w:rsidRPr="00706C27" w:rsidRDefault="00706C27" w:rsidP="00706C27">
      <w:pPr>
        <w:jc w:val="both"/>
        <w:rPr>
          <w:rFonts w:cstheme="minorHAnsi"/>
          <w:sz w:val="24"/>
          <w:szCs w:val="24"/>
        </w:rPr>
      </w:pPr>
      <w:r w:rsidRPr="00706C27">
        <w:rPr>
          <w:rFonts w:cstheme="minorHAnsi"/>
          <w:sz w:val="24"/>
          <w:szCs w:val="24"/>
        </w:rPr>
        <w:t>Cette CareSet décrit le profil</w:t>
      </w:r>
      <w:r w:rsidR="00655CA3">
        <w:rPr>
          <w:rFonts w:cstheme="minorHAnsi"/>
          <w:sz w:val="24"/>
          <w:szCs w:val="24"/>
        </w:rPr>
        <w:t>e</w:t>
      </w:r>
      <w:r w:rsidRPr="00706C27">
        <w:rPr>
          <w:rFonts w:cstheme="minorHAnsi"/>
          <w:sz w:val="24"/>
          <w:szCs w:val="24"/>
        </w:rPr>
        <w:t xml:space="preserve"> de base belge pour l’enregistrement et l’échange des procédures cliniques effectuées.</w:t>
      </w:r>
      <w:r>
        <w:rPr>
          <w:rFonts w:cstheme="minorHAnsi"/>
          <w:sz w:val="24"/>
          <w:szCs w:val="24"/>
        </w:rPr>
        <w:t xml:space="preserve"> </w:t>
      </w:r>
      <w:r w:rsidRPr="00706C27">
        <w:rPr>
          <w:rFonts w:cstheme="minorHAnsi"/>
          <w:sz w:val="24"/>
          <w:szCs w:val="24"/>
        </w:rPr>
        <w:t>Elle constitue la base belge générique pour les actes médicaux réalisés chez ou pour un patient, quel que soit le domaine ou la discipline concernée (chirurgical, diagnostique, infirmier, …).</w:t>
      </w:r>
    </w:p>
    <w:p w14:paraId="553A4CE3" w14:textId="77777777" w:rsidR="00706C27" w:rsidRPr="00706C27" w:rsidRDefault="00706C27" w:rsidP="00706C27">
      <w:pPr>
        <w:jc w:val="both"/>
        <w:rPr>
          <w:rFonts w:cstheme="minorHAnsi"/>
          <w:sz w:val="24"/>
          <w:szCs w:val="24"/>
        </w:rPr>
      </w:pPr>
    </w:p>
    <w:p w14:paraId="42584E38" w14:textId="66D6B067" w:rsidR="00706C27" w:rsidRPr="00706C27" w:rsidRDefault="00706C27" w:rsidP="00706C27">
      <w:pPr>
        <w:jc w:val="both"/>
        <w:rPr>
          <w:rFonts w:cstheme="minorHAnsi"/>
          <w:sz w:val="24"/>
          <w:szCs w:val="24"/>
        </w:rPr>
      </w:pPr>
      <w:r w:rsidRPr="00706C27">
        <w:rPr>
          <w:rFonts w:cstheme="minorHAnsi"/>
          <w:sz w:val="24"/>
          <w:szCs w:val="24"/>
        </w:rPr>
        <w:t>La CareSet permet un échange sécurisé et standardisé des données relatives aux procédures entre les acteurs de soins via l’infrastructure nationale eHealth, telle que les Hubs &amp; Vaults.</w:t>
      </w:r>
      <w:r w:rsidRPr="00706C27">
        <w:rPr>
          <w:rFonts w:cstheme="minorHAnsi"/>
          <w:sz w:val="24"/>
          <w:szCs w:val="24"/>
        </w:rPr>
        <w:br/>
        <w:t>Elle garantit ainsi que les procédures médicales puissent être partagées, stockées et consultées de manière traçable et réutilisable dans le cadre d’une prise en charge intégrée des patients.</w:t>
      </w:r>
    </w:p>
    <w:p w14:paraId="2634F14E" w14:textId="77777777" w:rsidR="00D02634" w:rsidRPr="009F7187" w:rsidRDefault="00D02634" w:rsidP="009F7187">
      <w:pPr>
        <w:pStyle w:val="ListParagraph"/>
        <w:ind w:left="0"/>
        <w:jc w:val="both"/>
        <w:rPr>
          <w:rFonts w:ascii="Arial" w:hAnsi="Arial" w:cs="Arial"/>
          <w:sz w:val="24"/>
          <w:szCs w:val="24"/>
        </w:rPr>
      </w:pPr>
    </w:p>
    <w:p w14:paraId="24FE5961" w14:textId="77777777" w:rsidR="00D02634" w:rsidRDefault="00D02634" w:rsidP="00F25A1A">
      <w:pPr>
        <w:pStyle w:val="ListParagraph"/>
        <w:ind w:left="0"/>
        <w:jc w:val="both"/>
        <w:rPr>
          <w:rFonts w:ascii="Arial" w:hAnsi="Arial" w:cs="Arial"/>
        </w:rPr>
      </w:pPr>
    </w:p>
    <w:p w14:paraId="7E1556AD" w14:textId="511B93B0" w:rsidR="00A53178" w:rsidRPr="00E54BF5" w:rsidRDefault="009F7187" w:rsidP="00154AD3">
      <w:pPr>
        <w:pStyle w:val="Heading3"/>
        <w:rPr>
          <w:lang w:val="fr-BE"/>
        </w:rPr>
      </w:pPr>
      <w:bookmarkStart w:id="18" w:name="_Toc196483104"/>
      <w:bookmarkStart w:id="19" w:name="_Toc211493986"/>
      <w:r w:rsidRPr="00E54BF5">
        <w:rPr>
          <w:lang w:val="fr-BE"/>
        </w:rPr>
        <w:lastRenderedPageBreak/>
        <w:t xml:space="preserve">Scope </w:t>
      </w:r>
      <w:r w:rsidR="00154AD3" w:rsidRPr="00E54BF5">
        <w:rPr>
          <w:lang w:val="fr-BE"/>
        </w:rPr>
        <w:t xml:space="preserve">CareSet </w:t>
      </w:r>
      <w:r w:rsidR="00AB0D33" w:rsidRPr="00E54BF5">
        <w:rPr>
          <w:lang w:val="fr-BE"/>
        </w:rPr>
        <w:t>“</w:t>
      </w:r>
      <w:r w:rsidR="00B865D6" w:rsidRPr="00E54BF5">
        <w:rPr>
          <w:lang w:val="fr-BE"/>
        </w:rPr>
        <w:t>Medical</w:t>
      </w:r>
      <w:r w:rsidR="00154AD3" w:rsidRPr="00E54BF5">
        <w:rPr>
          <w:lang w:val="fr-BE"/>
        </w:rPr>
        <w:t>Procedur</w:t>
      </w:r>
      <w:bookmarkEnd w:id="18"/>
      <w:r w:rsidR="00AB0D33" w:rsidRPr="00E54BF5">
        <w:rPr>
          <w:lang w:val="fr-BE"/>
        </w:rPr>
        <w:t>e”</w:t>
      </w:r>
      <w:bookmarkEnd w:id="19"/>
    </w:p>
    <w:p w14:paraId="1D3755E6" w14:textId="77777777" w:rsidR="009F7187" w:rsidRPr="00E54BF5" w:rsidRDefault="009F7187" w:rsidP="009F7187"/>
    <w:p w14:paraId="509C55C0" w14:textId="613E7EFD" w:rsidR="0024381E" w:rsidRPr="006B27A6" w:rsidRDefault="0024381E" w:rsidP="0024381E">
      <w:pPr>
        <w:rPr>
          <w:sz w:val="24"/>
          <w:szCs w:val="24"/>
        </w:rPr>
      </w:pPr>
      <w:r w:rsidRPr="0024381E">
        <w:rPr>
          <w:sz w:val="24"/>
          <w:szCs w:val="24"/>
        </w:rPr>
        <w:t xml:space="preserve">Seules les </w:t>
      </w:r>
      <w:r w:rsidRPr="00965769">
        <w:rPr>
          <w:b/>
          <w:bCs/>
          <w:sz w:val="24"/>
          <w:szCs w:val="24"/>
          <w:u w:val="single"/>
        </w:rPr>
        <w:t>procédures cliniques déjà effectuées ou en cours d’exécution</w:t>
      </w:r>
      <w:r w:rsidRPr="0024381E">
        <w:rPr>
          <w:sz w:val="24"/>
          <w:szCs w:val="24"/>
        </w:rPr>
        <w:t xml:space="preserve"> sont incluses dans le périmètre.</w:t>
      </w:r>
      <w:r w:rsidR="00965769">
        <w:rPr>
          <w:sz w:val="24"/>
          <w:szCs w:val="24"/>
        </w:rPr>
        <w:t xml:space="preserve"> </w:t>
      </w:r>
      <w:r w:rsidRPr="0024381E">
        <w:rPr>
          <w:sz w:val="24"/>
          <w:szCs w:val="24"/>
        </w:rPr>
        <w:t>Par « clinique », on entend :</w:t>
      </w:r>
    </w:p>
    <w:p w14:paraId="64DC5AA9" w14:textId="77777777" w:rsidR="0024381E" w:rsidRPr="0024381E" w:rsidRDefault="0024381E" w:rsidP="0024381E">
      <w:pPr>
        <w:rPr>
          <w:sz w:val="24"/>
          <w:szCs w:val="24"/>
        </w:rPr>
      </w:pPr>
    </w:p>
    <w:p w14:paraId="64AAEEDF" w14:textId="77777777" w:rsidR="0024381E" w:rsidRPr="006B27A6" w:rsidRDefault="0024381E" w:rsidP="0024381E">
      <w:pPr>
        <w:pStyle w:val="ListParagraph"/>
        <w:numPr>
          <w:ilvl w:val="0"/>
          <w:numId w:val="38"/>
        </w:numPr>
        <w:rPr>
          <w:sz w:val="24"/>
          <w:szCs w:val="24"/>
        </w:rPr>
      </w:pPr>
      <w:r w:rsidRPr="006B27A6">
        <w:rPr>
          <w:sz w:val="24"/>
          <w:szCs w:val="24"/>
        </w:rPr>
        <w:t>Les soins visant à améliorer l’état de santé physique du patient</w:t>
      </w:r>
    </w:p>
    <w:p w14:paraId="2B765006" w14:textId="77777777" w:rsidR="006B27A6" w:rsidRPr="006B27A6" w:rsidRDefault="0024381E" w:rsidP="0024381E">
      <w:pPr>
        <w:pStyle w:val="ListParagraph"/>
        <w:numPr>
          <w:ilvl w:val="0"/>
          <w:numId w:val="38"/>
        </w:numPr>
        <w:rPr>
          <w:sz w:val="24"/>
          <w:szCs w:val="24"/>
        </w:rPr>
      </w:pPr>
      <w:r w:rsidRPr="006B27A6">
        <w:rPr>
          <w:sz w:val="24"/>
          <w:szCs w:val="24"/>
        </w:rPr>
        <w:t>Les actes à visée diagnostique ou thérapeutique</w:t>
      </w:r>
    </w:p>
    <w:p w14:paraId="18927FEB" w14:textId="1D2B916A" w:rsidR="0024381E" w:rsidRPr="006B27A6" w:rsidRDefault="0024381E" w:rsidP="0024381E">
      <w:pPr>
        <w:pStyle w:val="ListParagraph"/>
        <w:numPr>
          <w:ilvl w:val="0"/>
          <w:numId w:val="38"/>
        </w:numPr>
        <w:rPr>
          <w:sz w:val="24"/>
          <w:szCs w:val="24"/>
        </w:rPr>
      </w:pPr>
      <w:r w:rsidRPr="006B27A6">
        <w:rPr>
          <w:sz w:val="24"/>
          <w:szCs w:val="24"/>
        </w:rPr>
        <w:t>Les interventions médicales effectuées par un professionnel de santé reconnu</w:t>
      </w:r>
    </w:p>
    <w:p w14:paraId="1F0329B6" w14:textId="77777777" w:rsidR="006B27A6" w:rsidRPr="006B27A6" w:rsidRDefault="006B27A6" w:rsidP="0024381E">
      <w:pPr>
        <w:rPr>
          <w:sz w:val="24"/>
          <w:szCs w:val="24"/>
        </w:rPr>
      </w:pPr>
    </w:p>
    <w:p w14:paraId="5C165044" w14:textId="615329F1" w:rsidR="0024381E" w:rsidRPr="00555D1D" w:rsidRDefault="00C22708" w:rsidP="009F7187">
      <w:pPr>
        <w:rPr>
          <w:sz w:val="24"/>
          <w:szCs w:val="24"/>
        </w:rPr>
      </w:pPr>
      <w:r w:rsidRPr="00C22708">
        <w:rPr>
          <w:sz w:val="24"/>
          <w:szCs w:val="24"/>
        </w:rPr>
        <w:t>Il appartient au prestataire de soins de déterminer quelles procédures sont cliniquement pertinentes à enregistrer dans le CareSet.</w:t>
      </w:r>
      <w:r>
        <w:rPr>
          <w:sz w:val="24"/>
          <w:szCs w:val="24"/>
        </w:rPr>
        <w:t xml:space="preserve"> </w:t>
      </w:r>
      <w:r w:rsidR="0024381E" w:rsidRPr="002419B6">
        <w:rPr>
          <w:sz w:val="24"/>
          <w:szCs w:val="24"/>
        </w:rPr>
        <w:t>Voici quelques exemples de procédures cliniques</w:t>
      </w:r>
      <w:r w:rsidR="002419B6" w:rsidRPr="002419B6">
        <w:rPr>
          <w:sz w:val="24"/>
          <w:szCs w:val="24"/>
        </w:rPr>
        <w:t>. Cette énumération n’est pas exhaustive</w:t>
      </w:r>
      <w:r w:rsidR="002419B6">
        <w:rPr>
          <w:sz w:val="24"/>
          <w:szCs w:val="24"/>
        </w:rPr>
        <w:t xml:space="preserve"> : </w:t>
      </w:r>
    </w:p>
    <w:p w14:paraId="636CA810" w14:textId="77777777" w:rsidR="004253DE" w:rsidRPr="009F7187" w:rsidRDefault="004253DE" w:rsidP="009F7187">
      <w:pPr>
        <w:jc w:val="both"/>
        <w:rPr>
          <w:sz w:val="24"/>
          <w:szCs w:val="24"/>
        </w:rPr>
      </w:pPr>
    </w:p>
    <w:p w14:paraId="05C043B1" w14:textId="23A40095" w:rsidR="009F7187" w:rsidRPr="006466A8" w:rsidRDefault="006466A8" w:rsidP="009F7187">
      <w:pPr>
        <w:ind w:left="720"/>
        <w:jc w:val="both"/>
        <w:rPr>
          <w:b/>
          <w:bCs/>
          <w:i/>
          <w:iCs/>
          <w:sz w:val="24"/>
          <w:szCs w:val="24"/>
        </w:rPr>
      </w:pPr>
      <w:r w:rsidRPr="006466A8">
        <w:rPr>
          <w:b/>
          <w:bCs/>
          <w:sz w:val="24"/>
          <w:szCs w:val="24"/>
        </w:rPr>
        <w:t>Toutes les procédures cliniques résultant de prescriptions de renvoi.</w:t>
      </w:r>
      <w:r w:rsidRPr="006466A8">
        <w:rPr>
          <w:sz w:val="24"/>
          <w:szCs w:val="24"/>
        </w:rPr>
        <w:t xml:space="preserve"> Il peut s’agir de prescriptions de renvoi vers d’autres médecins ou infirmiers. </w:t>
      </w:r>
      <w:r w:rsidRPr="006466A8">
        <w:rPr>
          <w:i/>
          <w:iCs/>
          <w:sz w:val="24"/>
          <w:szCs w:val="24"/>
        </w:rPr>
        <w:t>Par exemple : prescription de renvoi vers un kinésithérapeute.</w:t>
      </w:r>
    </w:p>
    <w:p w14:paraId="283BF364" w14:textId="77777777" w:rsidR="006466A8" w:rsidRPr="009F7187" w:rsidRDefault="006466A8" w:rsidP="009F7187">
      <w:pPr>
        <w:ind w:left="720"/>
        <w:jc w:val="both"/>
        <w:rPr>
          <w:sz w:val="24"/>
          <w:szCs w:val="24"/>
        </w:rPr>
      </w:pPr>
    </w:p>
    <w:p w14:paraId="700E922D" w14:textId="77777777" w:rsidR="00E90297" w:rsidRPr="00E90297" w:rsidRDefault="009F7187" w:rsidP="00E90297">
      <w:pPr>
        <w:numPr>
          <w:ilvl w:val="0"/>
          <w:numId w:val="25"/>
        </w:numPr>
        <w:jc w:val="both"/>
        <w:rPr>
          <w:i/>
          <w:iCs/>
          <w:sz w:val="24"/>
          <w:szCs w:val="24"/>
          <w:lang w:val="en-GB"/>
        </w:rPr>
      </w:pPr>
      <w:r w:rsidRPr="009F7187">
        <w:rPr>
          <w:b/>
          <w:bCs/>
          <w:sz w:val="24"/>
          <w:szCs w:val="24"/>
        </w:rPr>
        <w:t>Procédures chirurgicales</w:t>
      </w:r>
      <w:r w:rsidRPr="009F7187">
        <w:rPr>
          <w:sz w:val="24"/>
          <w:szCs w:val="24"/>
        </w:rPr>
        <w:t xml:space="preserve"> : interventions réalisées par une opération pour traiter une affection, souvent invasives et effectuées en salle d’opération. </w:t>
      </w:r>
      <w:r w:rsidR="006466A8" w:rsidRPr="006466A8">
        <w:rPr>
          <w:i/>
          <w:iCs/>
          <w:sz w:val="24"/>
          <w:szCs w:val="24"/>
        </w:rPr>
        <w:t xml:space="preserve">Par </w:t>
      </w:r>
      <w:r w:rsidRPr="00E90297">
        <w:rPr>
          <w:i/>
          <w:iCs/>
          <w:sz w:val="24"/>
          <w:szCs w:val="24"/>
        </w:rPr>
        <w:t>Exemple : appendicectomie, pontage coronarien, pose d’implants, …</w:t>
      </w:r>
    </w:p>
    <w:p w14:paraId="06898B57" w14:textId="77777777" w:rsidR="00E90297" w:rsidRPr="00E90297" w:rsidRDefault="00E90297" w:rsidP="00E90297">
      <w:pPr>
        <w:ind w:left="720"/>
        <w:jc w:val="both"/>
        <w:rPr>
          <w:i/>
          <w:iCs/>
          <w:sz w:val="24"/>
          <w:szCs w:val="24"/>
          <w:lang w:val="en-GB"/>
        </w:rPr>
      </w:pPr>
    </w:p>
    <w:p w14:paraId="403574B3" w14:textId="0822CE64" w:rsidR="009F7187" w:rsidRPr="00E54BF5" w:rsidRDefault="00E90297" w:rsidP="00E90297">
      <w:pPr>
        <w:numPr>
          <w:ilvl w:val="0"/>
          <w:numId w:val="25"/>
        </w:numPr>
        <w:jc w:val="both"/>
        <w:rPr>
          <w:i/>
          <w:iCs/>
          <w:sz w:val="24"/>
          <w:szCs w:val="24"/>
        </w:rPr>
      </w:pPr>
      <w:r w:rsidRPr="00E90297">
        <w:rPr>
          <w:b/>
          <w:bCs/>
          <w:sz w:val="24"/>
          <w:szCs w:val="24"/>
        </w:rPr>
        <w:t>Procédures diagnostiques :</w:t>
      </w:r>
      <w:r w:rsidRPr="00E90297">
        <w:rPr>
          <w:sz w:val="24"/>
          <w:szCs w:val="24"/>
        </w:rPr>
        <w:t xml:space="preserve"> actes effectués afin d’établir un diagnostic ou de recueillir des informations médicales sur l’état du patient. Elles peuvent être invasives ou non invasives. Par exemple : coloscopie, biopsie, scanner, </w:t>
      </w:r>
      <w:r w:rsidR="007F0995">
        <w:rPr>
          <w:sz w:val="24"/>
          <w:szCs w:val="24"/>
        </w:rPr>
        <w:t xml:space="preserve">… </w:t>
      </w:r>
    </w:p>
    <w:p w14:paraId="757538B2" w14:textId="77777777" w:rsidR="007F0995" w:rsidRPr="00E54BF5" w:rsidRDefault="007F0995" w:rsidP="007F0995">
      <w:pPr>
        <w:pStyle w:val="ListParagraph"/>
        <w:rPr>
          <w:i/>
          <w:iCs/>
          <w:sz w:val="24"/>
          <w:szCs w:val="24"/>
        </w:rPr>
      </w:pPr>
    </w:p>
    <w:p w14:paraId="7FF858D7" w14:textId="5A1B6A2B" w:rsidR="007F0995" w:rsidRPr="007F0995" w:rsidRDefault="007F0995" w:rsidP="00E90297">
      <w:pPr>
        <w:numPr>
          <w:ilvl w:val="0"/>
          <w:numId w:val="25"/>
        </w:numPr>
        <w:jc w:val="both"/>
        <w:rPr>
          <w:i/>
          <w:iCs/>
          <w:sz w:val="24"/>
          <w:szCs w:val="24"/>
        </w:rPr>
      </w:pPr>
      <w:r w:rsidRPr="007F0995">
        <w:rPr>
          <w:b/>
          <w:bCs/>
          <w:sz w:val="24"/>
          <w:szCs w:val="24"/>
        </w:rPr>
        <w:t>Physiothérapie (kinésithérapie) :</w:t>
      </w:r>
      <w:r w:rsidRPr="007F0995">
        <w:rPr>
          <w:sz w:val="24"/>
          <w:szCs w:val="24"/>
        </w:rPr>
        <w:t xml:space="preserve"> vise à rétablir, renforcer et améliorer la fonction motrice après des blessures, des interventions chirurgicales ou en cas d’affections chroniques. </w:t>
      </w:r>
      <w:r w:rsidRPr="007F0995">
        <w:rPr>
          <w:i/>
          <w:iCs/>
          <w:sz w:val="24"/>
          <w:szCs w:val="24"/>
        </w:rPr>
        <w:t>Par exemple : rééducation après une opération du genou ou de la hanche, traitement de blessures sportives, ...</w:t>
      </w:r>
    </w:p>
    <w:p w14:paraId="164853DF" w14:textId="77777777" w:rsidR="009F7187" w:rsidRPr="004A0FC2" w:rsidRDefault="009F7187" w:rsidP="00A21D6D">
      <w:pPr>
        <w:jc w:val="both"/>
        <w:rPr>
          <w:sz w:val="24"/>
          <w:szCs w:val="24"/>
        </w:rPr>
      </w:pPr>
    </w:p>
    <w:p w14:paraId="15FCA88C" w14:textId="77777777" w:rsidR="009F7187" w:rsidRPr="00A21D6D" w:rsidRDefault="009F7187" w:rsidP="009F7187">
      <w:pPr>
        <w:numPr>
          <w:ilvl w:val="0"/>
          <w:numId w:val="25"/>
        </w:numPr>
        <w:jc w:val="both"/>
        <w:rPr>
          <w:sz w:val="24"/>
          <w:szCs w:val="24"/>
        </w:rPr>
      </w:pPr>
      <w:r w:rsidRPr="009F7187">
        <w:rPr>
          <w:b/>
          <w:bCs/>
          <w:sz w:val="24"/>
          <w:szCs w:val="24"/>
        </w:rPr>
        <w:t>Procédures chiropratiques</w:t>
      </w:r>
      <w:r w:rsidRPr="009F7187">
        <w:rPr>
          <w:sz w:val="24"/>
          <w:szCs w:val="24"/>
        </w:rPr>
        <w:t xml:space="preserve"> : techniques manuelles appliquées par un chiropracteur pour mobiliser les articulations, en particulier de la colonne vertébrale. </w:t>
      </w:r>
      <w:r w:rsidRPr="00A21D6D">
        <w:rPr>
          <w:sz w:val="24"/>
          <w:szCs w:val="24"/>
        </w:rPr>
        <w:t>Exemple : manipulation des vertèbres lombaires en cas de lombalgie.</w:t>
      </w:r>
    </w:p>
    <w:p w14:paraId="23D204AE" w14:textId="77777777" w:rsidR="009F7187" w:rsidRPr="00A21D6D" w:rsidRDefault="009F7187" w:rsidP="009F7187">
      <w:pPr>
        <w:jc w:val="both"/>
        <w:rPr>
          <w:sz w:val="24"/>
          <w:szCs w:val="24"/>
        </w:rPr>
      </w:pPr>
    </w:p>
    <w:p w14:paraId="01D511B5" w14:textId="3546D098" w:rsidR="009F7187" w:rsidRPr="001F7CFC" w:rsidRDefault="009F7187" w:rsidP="00A21D6D">
      <w:pPr>
        <w:numPr>
          <w:ilvl w:val="0"/>
          <w:numId w:val="25"/>
        </w:numPr>
        <w:jc w:val="both"/>
        <w:rPr>
          <w:i/>
          <w:iCs/>
          <w:sz w:val="24"/>
          <w:szCs w:val="24"/>
        </w:rPr>
      </w:pPr>
      <w:r w:rsidRPr="001F7CFC">
        <w:rPr>
          <w:b/>
          <w:bCs/>
          <w:sz w:val="24"/>
          <w:szCs w:val="24"/>
        </w:rPr>
        <w:t>Procédures infirmières</w:t>
      </w:r>
      <w:r w:rsidRPr="001F7CFC">
        <w:rPr>
          <w:sz w:val="24"/>
          <w:szCs w:val="24"/>
        </w:rPr>
        <w:t xml:space="preserve"> : actes cliniques réalisés par des infirmiers dans les soins quotidiens</w:t>
      </w:r>
      <w:r w:rsidRPr="001F7CFC">
        <w:rPr>
          <w:i/>
          <w:iCs/>
          <w:sz w:val="24"/>
          <w:szCs w:val="24"/>
        </w:rPr>
        <w:t xml:space="preserve">. </w:t>
      </w:r>
      <w:r w:rsidR="007F0995" w:rsidRPr="001F7CFC">
        <w:rPr>
          <w:i/>
          <w:iCs/>
          <w:sz w:val="24"/>
          <w:szCs w:val="24"/>
        </w:rPr>
        <w:t xml:space="preserve">Par </w:t>
      </w:r>
      <w:r w:rsidRPr="001F7CFC">
        <w:rPr>
          <w:i/>
          <w:iCs/>
          <w:sz w:val="24"/>
          <w:szCs w:val="24"/>
        </w:rPr>
        <w:t xml:space="preserve">Exemple : soins de plaies et changement de pansement, cathétérisme (vésical ou ligne centrale), pose d’une perfusion, administration d’un vaccin. </w:t>
      </w:r>
    </w:p>
    <w:p w14:paraId="6983D6D1" w14:textId="77777777" w:rsidR="009F7187" w:rsidRPr="001F7CFC" w:rsidRDefault="009F7187" w:rsidP="009F7187">
      <w:pPr>
        <w:ind w:left="720"/>
        <w:jc w:val="both"/>
        <w:rPr>
          <w:sz w:val="24"/>
          <w:szCs w:val="24"/>
        </w:rPr>
      </w:pPr>
    </w:p>
    <w:p w14:paraId="1D9124E0" w14:textId="2BABB0FC" w:rsidR="009F7187" w:rsidRPr="00E54BF5" w:rsidRDefault="009F7187" w:rsidP="009F7187">
      <w:pPr>
        <w:numPr>
          <w:ilvl w:val="0"/>
          <w:numId w:val="25"/>
        </w:numPr>
        <w:jc w:val="both"/>
        <w:rPr>
          <w:sz w:val="24"/>
          <w:szCs w:val="24"/>
        </w:rPr>
      </w:pPr>
      <w:r w:rsidRPr="001F7CFC">
        <w:rPr>
          <w:b/>
          <w:bCs/>
          <w:sz w:val="24"/>
          <w:szCs w:val="24"/>
        </w:rPr>
        <w:t>Procédures obstétricales</w:t>
      </w:r>
      <w:r w:rsidRPr="001F7CFC">
        <w:rPr>
          <w:sz w:val="24"/>
          <w:szCs w:val="24"/>
        </w:rPr>
        <w:t xml:space="preserve"> : actes réalisés pour accompagner ou compléter un accouchement. </w:t>
      </w:r>
    </w:p>
    <w:p w14:paraId="63C6F981" w14:textId="77777777" w:rsidR="00416097" w:rsidRPr="00E54BF5" w:rsidRDefault="00416097" w:rsidP="00416097">
      <w:pPr>
        <w:pStyle w:val="ListParagraph"/>
        <w:rPr>
          <w:sz w:val="24"/>
          <w:szCs w:val="24"/>
        </w:rPr>
      </w:pPr>
    </w:p>
    <w:p w14:paraId="196C1DFC" w14:textId="11A183A5" w:rsidR="00416097" w:rsidRDefault="00416097" w:rsidP="00416097">
      <w:pPr>
        <w:pStyle w:val="ListParagraph"/>
        <w:numPr>
          <w:ilvl w:val="0"/>
          <w:numId w:val="25"/>
        </w:numPr>
        <w:jc w:val="both"/>
        <w:rPr>
          <w:sz w:val="24"/>
          <w:szCs w:val="24"/>
        </w:rPr>
      </w:pPr>
      <w:r w:rsidRPr="00416097">
        <w:rPr>
          <w:b/>
          <w:bCs/>
          <w:sz w:val="24"/>
          <w:szCs w:val="24"/>
        </w:rPr>
        <w:t>Procédures thérapeutiques :</w:t>
      </w:r>
      <w:r w:rsidRPr="00416097">
        <w:rPr>
          <w:sz w:val="24"/>
          <w:szCs w:val="24"/>
        </w:rPr>
        <w:t xml:space="preserve"> un traitement médical ou paramédical visant à rétablir, soulager ou améliorer la santé du patient. Par exemple : physiothérapie, rééducation, chimiothérapie ou soins podologiques.</w:t>
      </w:r>
    </w:p>
    <w:p w14:paraId="4D7F48A0" w14:textId="77777777" w:rsidR="00416097" w:rsidRPr="00416097" w:rsidRDefault="00416097" w:rsidP="00416097">
      <w:pPr>
        <w:pStyle w:val="ListParagraph"/>
        <w:rPr>
          <w:sz w:val="24"/>
          <w:szCs w:val="24"/>
        </w:rPr>
      </w:pPr>
    </w:p>
    <w:p w14:paraId="78D2E3EF" w14:textId="656F6B84" w:rsidR="00416097" w:rsidRPr="00514069" w:rsidRDefault="00416097">
      <w:pPr>
        <w:pStyle w:val="ListParagraph"/>
        <w:numPr>
          <w:ilvl w:val="0"/>
          <w:numId w:val="25"/>
        </w:numPr>
        <w:jc w:val="both"/>
        <w:rPr>
          <w:sz w:val="24"/>
          <w:szCs w:val="24"/>
        </w:rPr>
      </w:pPr>
      <w:r w:rsidRPr="00514069">
        <w:rPr>
          <w:b/>
          <w:bCs/>
          <w:sz w:val="24"/>
          <w:szCs w:val="24"/>
        </w:rPr>
        <w:t>Procédures diététiques :</w:t>
      </w:r>
      <w:r w:rsidRPr="00514069">
        <w:rPr>
          <w:sz w:val="24"/>
          <w:szCs w:val="24"/>
        </w:rPr>
        <w:t xml:space="preserve"> </w:t>
      </w:r>
      <w:r w:rsidR="00514069" w:rsidRPr="00514069">
        <w:rPr>
          <w:sz w:val="24"/>
          <w:szCs w:val="24"/>
        </w:rPr>
        <w:t>traitements effectués par un diététicien avec un impact médical direct, comme la thérapie diététique pour le diabète, la nutrition entérale ou l’adaptation alimentaire en cas de dénutrition.</w:t>
      </w:r>
    </w:p>
    <w:p w14:paraId="4C6C437D" w14:textId="77777777" w:rsidR="009F7187" w:rsidRPr="00416097" w:rsidRDefault="009F7187" w:rsidP="009F7187">
      <w:pPr>
        <w:ind w:left="720"/>
        <w:jc w:val="both"/>
        <w:rPr>
          <w:sz w:val="24"/>
          <w:szCs w:val="24"/>
        </w:rPr>
      </w:pPr>
    </w:p>
    <w:p w14:paraId="0E6E5AC2" w14:textId="5E3EA482" w:rsidR="001F7CFC" w:rsidRPr="00036E62" w:rsidRDefault="007A1E4E" w:rsidP="007A1E4E">
      <w:r w:rsidRPr="00036E62">
        <w:t xml:space="preserve">… </w:t>
      </w:r>
    </w:p>
    <w:p w14:paraId="728C60E6" w14:textId="77777777" w:rsidR="001F7CFC" w:rsidRPr="00036E62" w:rsidRDefault="001F7CFC" w:rsidP="001F7CFC">
      <w:pPr>
        <w:jc w:val="both"/>
      </w:pPr>
    </w:p>
    <w:p w14:paraId="5392CBC8" w14:textId="77777777" w:rsidR="00036E62" w:rsidRPr="00036E62" w:rsidRDefault="00036E62" w:rsidP="00036E62">
      <w:pPr>
        <w:rPr>
          <w:b/>
          <w:bCs/>
          <w:sz w:val="24"/>
          <w:szCs w:val="24"/>
        </w:rPr>
      </w:pPr>
      <w:r w:rsidRPr="00036E62">
        <w:rPr>
          <w:b/>
          <w:bCs/>
          <w:sz w:val="24"/>
          <w:szCs w:val="24"/>
        </w:rPr>
        <w:t>Les éléments/procédures suivants ne sont pas inclus dans le périmètre de ce CareSet :</w:t>
      </w:r>
    </w:p>
    <w:p w14:paraId="1497E5CF" w14:textId="77777777" w:rsidR="00A21D6D" w:rsidRDefault="00A21D6D" w:rsidP="00DA3B21">
      <w:pPr>
        <w:rPr>
          <w:b/>
          <w:bCs/>
          <w:sz w:val="24"/>
          <w:szCs w:val="24"/>
        </w:rPr>
      </w:pPr>
    </w:p>
    <w:p w14:paraId="5F67D39E" w14:textId="450AECD0" w:rsidR="00A21D6D" w:rsidRDefault="00A21D6D" w:rsidP="00A21D6D">
      <w:pPr>
        <w:numPr>
          <w:ilvl w:val="0"/>
          <w:numId w:val="25"/>
        </w:numPr>
        <w:jc w:val="both"/>
        <w:rPr>
          <w:sz w:val="24"/>
          <w:szCs w:val="24"/>
          <w:lang w:val="en-GB"/>
        </w:rPr>
      </w:pPr>
      <w:r w:rsidRPr="009F7187">
        <w:rPr>
          <w:b/>
          <w:bCs/>
          <w:sz w:val="24"/>
          <w:szCs w:val="24"/>
        </w:rPr>
        <w:t>Procédures psychiatriques</w:t>
      </w:r>
      <w:r w:rsidRPr="009F7187">
        <w:rPr>
          <w:sz w:val="24"/>
          <w:szCs w:val="24"/>
        </w:rPr>
        <w:t xml:space="preserve"> : traitements visant les troubles psychiques dirigés par un psychiatre.</w:t>
      </w:r>
      <w:r w:rsidR="00036E62">
        <w:rPr>
          <w:sz w:val="24"/>
          <w:szCs w:val="24"/>
        </w:rPr>
        <w:t xml:space="preserve"> </w:t>
      </w:r>
      <w:r w:rsidRPr="009F7187">
        <w:rPr>
          <w:sz w:val="24"/>
          <w:szCs w:val="24"/>
          <w:lang w:val="en-GB"/>
        </w:rPr>
        <w:t>Exemple : thérapie cognitivo-comportementale</w:t>
      </w:r>
      <w:r w:rsidR="00E17F42">
        <w:rPr>
          <w:sz w:val="24"/>
          <w:szCs w:val="24"/>
          <w:lang w:val="en-GB"/>
        </w:rPr>
        <w:t xml:space="preserve">, … </w:t>
      </w:r>
    </w:p>
    <w:p w14:paraId="6F558346" w14:textId="77777777" w:rsidR="001F7CFC" w:rsidRDefault="001F7CFC" w:rsidP="001F7CFC">
      <w:pPr>
        <w:jc w:val="both"/>
        <w:rPr>
          <w:sz w:val="24"/>
          <w:szCs w:val="24"/>
          <w:lang w:val="en-GB"/>
        </w:rPr>
      </w:pPr>
    </w:p>
    <w:p w14:paraId="233911AD" w14:textId="6E6549E6" w:rsidR="00A21D6D" w:rsidRPr="00E17F42" w:rsidRDefault="001F7CFC" w:rsidP="00DA3B21">
      <w:pPr>
        <w:numPr>
          <w:ilvl w:val="0"/>
          <w:numId w:val="25"/>
        </w:numPr>
        <w:jc w:val="both"/>
      </w:pPr>
      <w:r w:rsidRPr="001F7CFC">
        <w:rPr>
          <w:b/>
          <w:bCs/>
          <w:sz w:val="24"/>
          <w:szCs w:val="24"/>
        </w:rPr>
        <w:t>Procédures de service social</w:t>
      </w:r>
      <w:r w:rsidRPr="001F7CFC">
        <w:rPr>
          <w:sz w:val="24"/>
          <w:szCs w:val="24"/>
        </w:rPr>
        <w:t xml:space="preserve"> : activité de soutien en dehors des soins strictement médicaux, telle que l’accueil de jour, le transport non urgent ou l’adaptation du logement, visant à promouvoir le bien-être et le fonctionnement du patient. </w:t>
      </w:r>
    </w:p>
    <w:p w14:paraId="73E1B502" w14:textId="77777777" w:rsidR="00DA3B21" w:rsidRPr="00DA3B21" w:rsidRDefault="00DA3B21" w:rsidP="00DA3B21">
      <w:pPr>
        <w:rPr>
          <w:sz w:val="24"/>
          <w:szCs w:val="24"/>
        </w:rPr>
      </w:pPr>
    </w:p>
    <w:p w14:paraId="3A341E9F" w14:textId="77777777" w:rsidR="00DA3B21" w:rsidRDefault="00DA3B21" w:rsidP="00DA3B21">
      <w:pPr>
        <w:numPr>
          <w:ilvl w:val="0"/>
          <w:numId w:val="26"/>
        </w:numPr>
        <w:rPr>
          <w:sz w:val="24"/>
          <w:szCs w:val="24"/>
        </w:rPr>
      </w:pPr>
      <w:r w:rsidRPr="00DA3B21">
        <w:rPr>
          <w:b/>
          <w:bCs/>
          <w:sz w:val="24"/>
          <w:szCs w:val="24"/>
        </w:rPr>
        <w:t>Counseling</w:t>
      </w:r>
      <w:r w:rsidRPr="00DA3B21">
        <w:rPr>
          <w:sz w:val="24"/>
          <w:szCs w:val="24"/>
        </w:rPr>
        <w:t xml:space="preserve"> : accompagnement psychosocial assuré par ex. un psychologue, un conseiller ou un assistant social. Exemple : séances individuelles, thérapie familiale ou de couple, accompagnement du deuil, entretien motivationnel en cas de problématique de dépendance, restructuration cognitive.</w:t>
      </w:r>
    </w:p>
    <w:p w14:paraId="56F0DA58" w14:textId="77777777" w:rsidR="004253DE" w:rsidRPr="00DA3B21" w:rsidRDefault="004253DE" w:rsidP="00E17F42">
      <w:pPr>
        <w:rPr>
          <w:sz w:val="24"/>
          <w:szCs w:val="24"/>
        </w:rPr>
      </w:pPr>
    </w:p>
    <w:p w14:paraId="7C8790FA" w14:textId="77777777" w:rsidR="00DA3B21" w:rsidRDefault="00DA3B21" w:rsidP="00DA3B21">
      <w:pPr>
        <w:numPr>
          <w:ilvl w:val="0"/>
          <w:numId w:val="26"/>
        </w:numPr>
        <w:rPr>
          <w:sz w:val="24"/>
          <w:szCs w:val="24"/>
        </w:rPr>
      </w:pPr>
      <w:r w:rsidRPr="00DA3B21">
        <w:rPr>
          <w:b/>
          <w:bCs/>
          <w:sz w:val="24"/>
          <w:szCs w:val="24"/>
        </w:rPr>
        <w:t>Éducation/formation</w:t>
      </w:r>
      <w:r w:rsidRPr="00DA3B21">
        <w:rPr>
          <w:sz w:val="24"/>
          <w:szCs w:val="24"/>
        </w:rPr>
        <w:t xml:space="preserve"> : information ou entraînement assuré par ex. un médecin, un infirmier ou un psychologue afin d’accroître les connaissances et les compétences. Exemple : explications sur un traitement, conseils de mode de vie, techniques d’autosoins.</w:t>
      </w:r>
    </w:p>
    <w:p w14:paraId="6DFE21BC" w14:textId="77777777" w:rsidR="004253DE" w:rsidRPr="00DA3B21" w:rsidRDefault="004253DE" w:rsidP="004253DE">
      <w:pPr>
        <w:rPr>
          <w:sz w:val="24"/>
          <w:szCs w:val="24"/>
        </w:rPr>
      </w:pPr>
    </w:p>
    <w:p w14:paraId="77D1B124" w14:textId="77777777" w:rsidR="00DA3B21" w:rsidRDefault="00DA3B21" w:rsidP="00DA3B21">
      <w:pPr>
        <w:numPr>
          <w:ilvl w:val="0"/>
          <w:numId w:val="26"/>
        </w:numPr>
        <w:rPr>
          <w:sz w:val="24"/>
          <w:szCs w:val="24"/>
        </w:rPr>
      </w:pPr>
      <w:r w:rsidRPr="00DA3B21">
        <w:rPr>
          <w:b/>
          <w:bCs/>
          <w:sz w:val="24"/>
          <w:szCs w:val="24"/>
        </w:rPr>
        <w:t>Un acte d’observation</w:t>
      </w:r>
      <w:r w:rsidRPr="00DA3B21">
        <w:rPr>
          <w:sz w:val="24"/>
          <w:szCs w:val="24"/>
        </w:rPr>
        <w:t xml:space="preserve"> (prise de paramètres, etc. – cela relève du CareSet Observation).</w:t>
      </w:r>
    </w:p>
    <w:p w14:paraId="2FBFDF6C" w14:textId="77777777" w:rsidR="004253DE" w:rsidRPr="00DA3B21" w:rsidRDefault="004253DE" w:rsidP="004253DE">
      <w:pPr>
        <w:rPr>
          <w:sz w:val="24"/>
          <w:szCs w:val="24"/>
        </w:rPr>
      </w:pPr>
    </w:p>
    <w:p w14:paraId="4285A8B1" w14:textId="77777777" w:rsidR="00DA3B21" w:rsidRDefault="00DA3B21" w:rsidP="00DA3B21">
      <w:pPr>
        <w:numPr>
          <w:ilvl w:val="0"/>
          <w:numId w:val="26"/>
        </w:numPr>
        <w:rPr>
          <w:sz w:val="24"/>
          <w:szCs w:val="24"/>
        </w:rPr>
      </w:pPr>
      <w:r w:rsidRPr="00DA3B21">
        <w:rPr>
          <w:b/>
          <w:bCs/>
          <w:sz w:val="24"/>
          <w:szCs w:val="24"/>
        </w:rPr>
        <w:t>Procédures à réaliser</w:t>
      </w:r>
      <w:r w:rsidRPr="00DA3B21">
        <w:rPr>
          <w:sz w:val="24"/>
          <w:szCs w:val="24"/>
        </w:rPr>
        <w:t xml:space="preserve"> – celles-ci impliquent une planification.</w:t>
      </w:r>
    </w:p>
    <w:p w14:paraId="3A995BAF" w14:textId="77777777" w:rsidR="004253DE" w:rsidRPr="00DA3B21" w:rsidRDefault="004253DE" w:rsidP="004253DE">
      <w:pPr>
        <w:rPr>
          <w:sz w:val="24"/>
          <w:szCs w:val="24"/>
        </w:rPr>
      </w:pPr>
    </w:p>
    <w:p w14:paraId="1CA55676" w14:textId="77777777" w:rsidR="00DA3B21" w:rsidRPr="00DA3B21" w:rsidRDefault="00DA3B21" w:rsidP="00DA3B21">
      <w:pPr>
        <w:numPr>
          <w:ilvl w:val="0"/>
          <w:numId w:val="26"/>
        </w:numPr>
        <w:rPr>
          <w:sz w:val="24"/>
          <w:szCs w:val="24"/>
        </w:rPr>
      </w:pPr>
      <w:r w:rsidRPr="00DA3B21">
        <w:rPr>
          <w:sz w:val="24"/>
          <w:szCs w:val="24"/>
        </w:rPr>
        <w:t xml:space="preserve">Le </w:t>
      </w:r>
      <w:r w:rsidRPr="00DA3B21">
        <w:rPr>
          <w:b/>
          <w:bCs/>
          <w:sz w:val="24"/>
          <w:szCs w:val="24"/>
        </w:rPr>
        <w:t>CareSet « Medical Procedure »</w:t>
      </w:r>
      <w:r w:rsidRPr="00DA3B21">
        <w:rPr>
          <w:sz w:val="24"/>
          <w:szCs w:val="24"/>
        </w:rPr>
        <w:t xml:space="preserve"> n’est pas utilisé pour planifier une opération ou une séance avec un professionnel de santé.</w:t>
      </w:r>
    </w:p>
    <w:p w14:paraId="32DC0886" w14:textId="77777777" w:rsidR="009F7187" w:rsidRPr="00DA3B21" w:rsidRDefault="009F7187" w:rsidP="009F7187"/>
    <w:p w14:paraId="13C95753" w14:textId="3DD9A498" w:rsidR="00E877D0" w:rsidRPr="00656ECE" w:rsidRDefault="00767142" w:rsidP="00D839E1">
      <w:pPr>
        <w:pStyle w:val="Heading1"/>
        <w:rPr>
          <w:lang w:val="fr-BE"/>
        </w:rPr>
      </w:pPr>
      <w:bookmarkStart w:id="20" w:name="_Toc196483105"/>
      <w:bookmarkStart w:id="21" w:name="_Toc211493987"/>
      <w:r>
        <w:rPr>
          <w:lang w:val="fr-BE"/>
        </w:rPr>
        <w:lastRenderedPageBreak/>
        <w:t xml:space="preserve">CareSet </w:t>
      </w:r>
      <w:r w:rsidR="008F0B45">
        <w:rPr>
          <w:lang w:val="fr-BE"/>
        </w:rPr>
        <w:t>« Medical Procedure »</w:t>
      </w:r>
      <w:r w:rsidR="008527A1" w:rsidRPr="008527A1">
        <w:rPr>
          <w:lang w:val="fr-BE"/>
        </w:rPr>
        <w:t>.</w:t>
      </w:r>
      <w:bookmarkEnd w:id="20"/>
      <w:bookmarkEnd w:id="21"/>
    </w:p>
    <w:p w14:paraId="463B3EF8" w14:textId="08E21B82" w:rsidR="002669E9" w:rsidRDefault="008218DB" w:rsidP="00797241">
      <w:pPr>
        <w:pStyle w:val="Heading2"/>
        <w:rPr>
          <w:lang w:val="fr-BE"/>
        </w:rPr>
      </w:pPr>
      <w:bookmarkStart w:id="22" w:name="_Toc196483106"/>
      <w:bookmarkStart w:id="23" w:name="_Toc211493988"/>
      <w:r w:rsidRPr="00656ECE">
        <w:rPr>
          <w:lang w:val="fr-BE"/>
        </w:rPr>
        <w:t xml:space="preserve">Modèle </w:t>
      </w:r>
      <w:r w:rsidR="00AB26DF" w:rsidRPr="00AB26DF">
        <w:rPr>
          <w:lang w:val="fr-BE"/>
        </w:rPr>
        <w:t>con</w:t>
      </w:r>
      <w:bookmarkEnd w:id="22"/>
      <w:r w:rsidR="00947AFC">
        <w:rPr>
          <w:lang w:val="fr-BE"/>
        </w:rPr>
        <w:t>ceptuel</w:t>
      </w:r>
      <w:bookmarkEnd w:id="23"/>
    </w:p>
    <w:p w14:paraId="5BB41C33" w14:textId="1F646916" w:rsidR="00C138A3" w:rsidRDefault="00562EEF" w:rsidP="00867732">
      <w:r>
        <w:rPr>
          <w:noProof/>
        </w:rPr>
        <w:drawing>
          <wp:inline distT="0" distB="0" distL="0" distR="0" wp14:anchorId="6A20328D" wp14:editId="704048F3">
            <wp:extent cx="5110480" cy="2617030"/>
            <wp:effectExtent l="152400" t="152400" r="356870" b="354965"/>
            <wp:docPr id="1372690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90642"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121830" cy="2622842"/>
                    </a:xfrm>
                    <a:prstGeom prst="rect">
                      <a:avLst/>
                    </a:prstGeom>
                    <a:ln>
                      <a:noFill/>
                    </a:ln>
                    <a:effectLst>
                      <a:outerShdw blurRad="292100" dist="139700" dir="2700000" algn="tl" rotWithShape="0">
                        <a:srgbClr val="333333">
                          <a:alpha val="65000"/>
                        </a:srgbClr>
                      </a:outerShdw>
                    </a:effectLst>
                  </pic:spPr>
                </pic:pic>
              </a:graphicData>
            </a:graphic>
          </wp:inline>
        </w:drawing>
      </w:r>
    </w:p>
    <w:p w14:paraId="70A385B3" w14:textId="77777777" w:rsidR="00861B82" w:rsidRDefault="00861B82" w:rsidP="000E6DF9"/>
    <w:p w14:paraId="59C79DDA" w14:textId="77777777" w:rsidR="00691506" w:rsidRDefault="00691506" w:rsidP="000E6DF9"/>
    <w:p w14:paraId="1957A305" w14:textId="77777777" w:rsidR="00691506" w:rsidRDefault="00691506" w:rsidP="000E6DF9"/>
    <w:p w14:paraId="2626FA6B" w14:textId="77777777" w:rsidR="00691506" w:rsidRDefault="00691506" w:rsidP="000E6DF9"/>
    <w:p w14:paraId="6022C3FB" w14:textId="77777777" w:rsidR="00691506" w:rsidRDefault="00691506" w:rsidP="000E6DF9">
      <w:pPr>
        <w:sectPr w:rsidR="00691506" w:rsidSect="001C5A1B">
          <w:headerReference w:type="default" r:id="rId16"/>
          <w:footerReference w:type="default" r:id="rId17"/>
          <w:pgSz w:w="11906" w:h="16838" w:code="9"/>
          <w:pgMar w:top="1440" w:right="1440" w:bottom="1440" w:left="1440" w:header="708" w:footer="708" w:gutter="0"/>
          <w:cols w:space="708"/>
          <w:docGrid w:linePitch="360"/>
        </w:sectPr>
      </w:pPr>
    </w:p>
    <w:p w14:paraId="046FFB58" w14:textId="36937462" w:rsidR="00C46C4F" w:rsidRPr="00E54BF5" w:rsidRDefault="006755CB" w:rsidP="008F0B45">
      <w:pPr>
        <w:pStyle w:val="Heading2"/>
        <w:rPr>
          <w:lang w:val="fr-BE"/>
        </w:rPr>
      </w:pPr>
      <w:bookmarkStart w:id="24" w:name="_Toc196483108"/>
      <w:bookmarkStart w:id="25" w:name="_Toc211493989"/>
      <w:r w:rsidRPr="00E54BF5">
        <w:rPr>
          <w:lang w:val="fr-BE"/>
        </w:rPr>
        <w:lastRenderedPageBreak/>
        <w:t>Modèle logique</w:t>
      </w:r>
      <w:bookmarkEnd w:id="24"/>
      <w:bookmarkEnd w:id="25"/>
    </w:p>
    <w:p w14:paraId="039F1662" w14:textId="77777777" w:rsidR="00B43088" w:rsidRPr="00875F57" w:rsidRDefault="00B43088" w:rsidP="00B43088">
      <w:r>
        <w:t>Pour tous les diagrammes de modèle logique et tous les tableaux d’éléments qui suivent, on applique :</w:t>
      </w:r>
    </w:p>
    <w:tbl>
      <w:tblPr>
        <w:tblStyle w:val="TableGrid"/>
        <w:tblW w:w="5000" w:type="pct"/>
        <w:tblLook w:val="04A0" w:firstRow="1" w:lastRow="0" w:firstColumn="1" w:lastColumn="0" w:noHBand="0" w:noVBand="1"/>
      </w:tblPr>
      <w:tblGrid>
        <w:gridCol w:w="9006"/>
      </w:tblGrid>
      <w:tr w:rsidR="009F7305" w14:paraId="3731CC97" w14:textId="77777777" w:rsidTr="009F7305">
        <w:tc>
          <w:tcPr>
            <w:tcW w:w="5000"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14:paraId="092A4F53" w14:textId="77777777" w:rsidR="009F7305" w:rsidRPr="00B960FE" w:rsidRDefault="009F7305">
            <w:pPr>
              <w:rPr>
                <w:b/>
                <w:bCs/>
              </w:rPr>
            </w:pPr>
            <w:r w:rsidRPr="002C3194">
              <w:rPr>
                <w:b/>
                <w:bCs/>
              </w:rPr>
              <w:t>Légende</w:t>
            </w:r>
          </w:p>
        </w:tc>
      </w:tr>
      <w:tr w:rsidR="009F7305" w14:paraId="6EDC3945" w14:textId="77777777" w:rsidTr="009F7305">
        <w:tc>
          <w:tcPr>
            <w:tcW w:w="5000" w:type="pct"/>
            <w:tcBorders>
              <w:top w:val="single" w:sz="8" w:space="0" w:color="auto"/>
              <w:left w:val="single" w:sz="8" w:space="0" w:color="auto"/>
              <w:bottom w:val="single" w:sz="8" w:space="0" w:color="auto"/>
              <w:right w:val="single" w:sz="8" w:space="0" w:color="auto"/>
            </w:tcBorders>
          </w:tcPr>
          <w:p w14:paraId="01CE93B3" w14:textId="3F3D6F6F" w:rsidR="009F7305" w:rsidRDefault="009F7305">
            <w:r>
              <w:t xml:space="preserve">Les objets en police </w:t>
            </w:r>
            <w:r w:rsidRPr="001C5E55">
              <w:rPr>
                <w:b/>
                <w:bCs/>
                <w:color w:val="00B050"/>
              </w:rPr>
              <w:t>vert</w:t>
            </w:r>
            <w:r w:rsidRPr="001C5E55">
              <w:rPr>
                <w:color w:val="00B050"/>
              </w:rPr>
              <w:t xml:space="preserve"> </w:t>
            </w:r>
            <w:r w:rsidRPr="004A6FFD">
              <w:rPr>
                <w:iCs/>
              </w:rPr>
              <w:t>sont</w:t>
            </w:r>
            <w:r w:rsidRPr="001C5E55">
              <w:rPr>
                <w:b/>
                <w:i/>
              </w:rPr>
              <w:t xml:space="preserve"> </w:t>
            </w:r>
            <w:r w:rsidRPr="00405435">
              <w:rPr>
                <w:b/>
                <w:i/>
                <w:color w:val="00B050"/>
              </w:rPr>
              <w:t>optionnels</w:t>
            </w:r>
            <w:r>
              <w:t>.</w:t>
            </w:r>
          </w:p>
        </w:tc>
      </w:tr>
      <w:tr w:rsidR="009F7305" w14:paraId="3CF58DE4" w14:textId="77777777" w:rsidTr="009F7305">
        <w:tc>
          <w:tcPr>
            <w:tcW w:w="5000" w:type="pct"/>
            <w:tcBorders>
              <w:top w:val="single" w:sz="8" w:space="0" w:color="auto"/>
              <w:left w:val="single" w:sz="8" w:space="0" w:color="auto"/>
              <w:bottom w:val="single" w:sz="8" w:space="0" w:color="auto"/>
              <w:right w:val="single" w:sz="8" w:space="0" w:color="auto"/>
            </w:tcBorders>
          </w:tcPr>
          <w:p w14:paraId="118E0AEC" w14:textId="02B01658" w:rsidR="009F7305" w:rsidRDefault="009F7305">
            <w:r>
              <w:t xml:space="preserve">Les objets en police </w:t>
            </w:r>
            <w:r w:rsidRPr="00461B95">
              <w:rPr>
                <w:b/>
                <w:color w:val="FF0000"/>
              </w:rPr>
              <w:t>rouge</w:t>
            </w:r>
            <w:r w:rsidRPr="00461B95">
              <w:rPr>
                <w:color w:val="FF0000"/>
              </w:rPr>
              <w:t xml:space="preserve"> </w:t>
            </w:r>
            <w:r w:rsidRPr="004A6FFD">
              <w:rPr>
                <w:iCs/>
              </w:rPr>
              <w:t>sont</w:t>
            </w:r>
            <w:r w:rsidRPr="001B65A5">
              <w:rPr>
                <w:b/>
                <w:i/>
              </w:rPr>
              <w:t xml:space="preserve"> </w:t>
            </w:r>
            <w:r w:rsidRPr="00405435">
              <w:rPr>
                <w:b/>
                <w:i/>
                <w:color w:val="FF0000"/>
              </w:rPr>
              <w:t>obligatoires</w:t>
            </w:r>
            <w:r>
              <w:t>.</w:t>
            </w:r>
          </w:p>
        </w:tc>
      </w:tr>
      <w:tr w:rsidR="009F7305" w14:paraId="03DB119C" w14:textId="77777777" w:rsidTr="009F7305">
        <w:tc>
          <w:tcPr>
            <w:tcW w:w="5000" w:type="pct"/>
            <w:tcBorders>
              <w:top w:val="single" w:sz="8" w:space="0" w:color="auto"/>
              <w:left w:val="single" w:sz="8" w:space="0" w:color="auto"/>
              <w:bottom w:val="single" w:sz="8" w:space="0" w:color="auto"/>
              <w:right w:val="single" w:sz="8" w:space="0" w:color="auto"/>
            </w:tcBorders>
          </w:tcPr>
          <w:p w14:paraId="3A361FF0" w14:textId="7D7AC6F6" w:rsidR="009F7305" w:rsidRDefault="009F7305">
            <w:r>
              <w:t xml:space="preserve">Les objets sur un </w:t>
            </w:r>
            <w:r w:rsidRPr="009437C9">
              <w:rPr>
                <w:b/>
                <w:shd w:val="clear" w:color="auto" w:fill="F2F2F2" w:themeFill="background1" w:themeFillShade="F2"/>
              </w:rPr>
              <w:t>fond gris</w:t>
            </w:r>
            <w:r>
              <w:t xml:space="preserve"> sont inclus par</w:t>
            </w:r>
            <w:r w:rsidRPr="009E4DAB">
              <w:rPr>
                <w:b/>
                <w:i/>
              </w:rPr>
              <w:t xml:space="preserve"> </w:t>
            </w:r>
            <w:r w:rsidRPr="0013035F">
              <w:rPr>
                <w:bCs/>
                <w:i/>
                <w:shd w:val="clear" w:color="auto" w:fill="F2F2F2" w:themeFill="background1" w:themeFillShade="F2"/>
              </w:rPr>
              <w:t>référence</w:t>
            </w:r>
            <w:r w:rsidRPr="00D1733E">
              <w:rPr>
                <w:b/>
                <w:i/>
              </w:rPr>
              <w:t xml:space="preserve"> </w:t>
            </w:r>
            <w:r w:rsidRPr="009437C9">
              <w:rPr>
                <w:bCs/>
                <w:iCs/>
              </w:rPr>
              <w:t>vers d’autres CareSets</w:t>
            </w:r>
            <w:r>
              <w:t>.</w:t>
            </w:r>
          </w:p>
        </w:tc>
      </w:tr>
      <w:tr w:rsidR="009F7305" w14:paraId="6D6C5A8C" w14:textId="77777777" w:rsidTr="009F7305">
        <w:tc>
          <w:tcPr>
            <w:tcW w:w="5000" w:type="pct"/>
            <w:tcBorders>
              <w:top w:val="single" w:sz="8" w:space="0" w:color="auto"/>
              <w:left w:val="single" w:sz="8" w:space="0" w:color="auto"/>
              <w:bottom w:val="single" w:sz="8" w:space="0" w:color="auto"/>
              <w:right w:val="single" w:sz="8" w:space="0" w:color="auto"/>
            </w:tcBorders>
          </w:tcPr>
          <w:p w14:paraId="63C35C80" w14:textId="7C20899C" w:rsidR="009F7305" w:rsidRDefault="009F7305">
            <w:r>
              <w:t xml:space="preserve">Les objets sur un </w:t>
            </w:r>
            <w:r w:rsidRPr="0013112B">
              <w:rPr>
                <w:bCs/>
                <w:shd w:val="clear" w:color="auto" w:fill="C6D9F1" w:themeFill="text2" w:themeFillTint="33"/>
              </w:rPr>
              <w:t>fond bleu</w:t>
            </w:r>
            <w:r>
              <w:t xml:space="preserve"> son </w:t>
            </w:r>
            <w:r w:rsidRPr="00DD7AD8">
              <w:rPr>
                <w:i/>
                <w:iCs/>
                <w:shd w:val="clear" w:color="auto" w:fill="C6D9F1" w:themeFill="text2" w:themeFillTint="33"/>
              </w:rPr>
              <w:t>inclus par valeur</w:t>
            </w:r>
            <w:r>
              <w:t xml:space="preserve"> comme </w:t>
            </w:r>
            <w:r w:rsidRPr="00E81B60">
              <w:rPr>
                <w:b/>
                <w:bCs/>
              </w:rPr>
              <w:t>attribut</w:t>
            </w:r>
            <w:r>
              <w:t xml:space="preserve"> </w:t>
            </w:r>
            <w:r w:rsidRPr="00E81B60">
              <w:rPr>
                <w:b/>
                <w:bCs/>
              </w:rPr>
              <w:t>du</w:t>
            </w:r>
            <w:r w:rsidRPr="00E81B60">
              <w:rPr>
                <w:b/>
                <w:bCs/>
                <w:i/>
              </w:rPr>
              <w:t xml:space="preserve"> </w:t>
            </w:r>
            <w:r w:rsidRPr="00E81B60">
              <w:rPr>
                <w:b/>
                <w:iCs/>
              </w:rPr>
              <w:t>CareSet</w:t>
            </w:r>
            <w:r>
              <w:t xml:space="preserve"> étudié.</w:t>
            </w:r>
          </w:p>
        </w:tc>
      </w:tr>
      <w:tr w:rsidR="009F7305" w14:paraId="3D141777" w14:textId="77777777" w:rsidTr="009F7305">
        <w:tc>
          <w:tcPr>
            <w:tcW w:w="5000" w:type="pct"/>
            <w:tcBorders>
              <w:top w:val="single" w:sz="8" w:space="0" w:color="auto"/>
              <w:left w:val="single" w:sz="8" w:space="0" w:color="auto"/>
              <w:bottom w:val="single" w:sz="8" w:space="0" w:color="auto"/>
              <w:right w:val="single" w:sz="8" w:space="0" w:color="auto"/>
            </w:tcBorders>
          </w:tcPr>
          <w:p w14:paraId="70DA9921" w14:textId="7E422963" w:rsidR="009F7305" w:rsidRDefault="009F7305">
            <w:r w:rsidRPr="009C472F">
              <w:t xml:space="preserve">Les </w:t>
            </w:r>
            <w:r>
              <w:t xml:space="preserve">objets </w:t>
            </w:r>
            <w:r w:rsidRPr="009C472F">
              <w:t xml:space="preserve">sur un </w:t>
            </w:r>
            <w:r w:rsidRPr="00B07C68">
              <w:rPr>
                <w:shd w:val="clear" w:color="auto" w:fill="FDE9D9" w:themeFill="accent6" w:themeFillTint="33"/>
              </w:rPr>
              <w:t>fond orange</w:t>
            </w:r>
            <w:r>
              <w:t xml:space="preserve"> ne sont</w:t>
            </w:r>
            <w:r w:rsidRPr="00405435">
              <w:rPr>
                <w:bCs/>
                <w:i/>
                <w:shd w:val="clear" w:color="auto" w:fill="FDE9D9" w:themeFill="accent6" w:themeFillTint="33"/>
              </w:rPr>
              <w:t xml:space="preserve"> pas utilisés</w:t>
            </w:r>
            <w:r>
              <w:t xml:space="preserve"> dans le contexte étudié</w:t>
            </w:r>
            <w:r w:rsidRPr="009C472F">
              <w:t>.</w:t>
            </w:r>
          </w:p>
        </w:tc>
      </w:tr>
      <w:tr w:rsidR="002F04F5" w14:paraId="4EF749AE" w14:textId="77777777" w:rsidTr="009F7305">
        <w:tc>
          <w:tcPr>
            <w:tcW w:w="5000" w:type="pct"/>
            <w:tcBorders>
              <w:top w:val="single" w:sz="8" w:space="0" w:color="auto"/>
              <w:left w:val="single" w:sz="8" w:space="0" w:color="auto"/>
              <w:bottom w:val="single" w:sz="8" w:space="0" w:color="auto"/>
              <w:right w:val="single" w:sz="8" w:space="0" w:color="auto"/>
            </w:tcBorders>
          </w:tcPr>
          <w:p w14:paraId="1C74FC14" w14:textId="43266B22" w:rsidR="002F04F5" w:rsidRPr="009C472F" w:rsidRDefault="002F04F5">
            <w:r w:rsidRPr="00F26C2E">
              <w:rPr>
                <w:highlight w:val="yellow"/>
              </w:rPr>
              <w:t xml:space="preserve">Les textes en « highlight » sont encore </w:t>
            </w:r>
            <w:r w:rsidRPr="00240087">
              <w:rPr>
                <w:i/>
                <w:highlight w:val="yellow"/>
              </w:rPr>
              <w:t>à discutés</w:t>
            </w:r>
            <w:r>
              <w:rPr>
                <w:highlight w:val="yellow"/>
              </w:rPr>
              <w:t>.</w:t>
            </w:r>
          </w:p>
        </w:tc>
      </w:tr>
    </w:tbl>
    <w:p w14:paraId="10DC6066" w14:textId="77777777" w:rsidR="003769EE" w:rsidRDefault="003769EE" w:rsidP="008F0B45"/>
    <w:p w14:paraId="540560B1" w14:textId="33E8DB62" w:rsidR="009F7305" w:rsidRDefault="009F7305" w:rsidP="008F0B45"/>
    <w:tbl>
      <w:tblPr>
        <w:tblStyle w:val="TableGrid"/>
        <w:tblW w:w="5089" w:type="pct"/>
        <w:tblLook w:val="04A0" w:firstRow="1" w:lastRow="0" w:firstColumn="1" w:lastColumn="0" w:noHBand="0" w:noVBand="1"/>
      </w:tblPr>
      <w:tblGrid>
        <w:gridCol w:w="9246"/>
      </w:tblGrid>
      <w:tr w:rsidR="00C02C50" w14:paraId="0EE101CA" w14:textId="77777777" w:rsidTr="009F7305">
        <w:tc>
          <w:tcPr>
            <w:tcW w:w="5000" w:type="pct"/>
          </w:tcPr>
          <w:p w14:paraId="3B654E53" w14:textId="77777777" w:rsidR="00C02C50" w:rsidRDefault="00C02C50" w:rsidP="00C02C50">
            <w:pPr>
              <w:jc w:val="center"/>
              <w:rPr>
                <w:noProof/>
              </w:rPr>
            </w:pPr>
          </w:p>
          <w:p w14:paraId="02A2A3CC" w14:textId="79ACECD6" w:rsidR="00DA3B21" w:rsidRDefault="00CB4C6C" w:rsidP="00DA3B21">
            <w:pPr>
              <w:jc w:val="center"/>
              <w:rPr>
                <w:noProof/>
              </w:rPr>
            </w:pPr>
            <w:r w:rsidRPr="00CB4C6C">
              <w:rPr>
                <w:noProof/>
              </w:rPr>
              <w:drawing>
                <wp:inline distT="0" distB="0" distL="0" distR="0" wp14:anchorId="7A06C77F" wp14:editId="712059C8">
                  <wp:extent cx="5731510" cy="4141470"/>
                  <wp:effectExtent l="0" t="0" r="2540" b="0"/>
                  <wp:docPr id="2040272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72930" name=""/>
                          <pic:cNvPicPr/>
                        </pic:nvPicPr>
                        <pic:blipFill>
                          <a:blip r:embed="rId18"/>
                          <a:stretch>
                            <a:fillRect/>
                          </a:stretch>
                        </pic:blipFill>
                        <pic:spPr>
                          <a:xfrm>
                            <a:off x="0" y="0"/>
                            <a:ext cx="5731510" cy="4141470"/>
                          </a:xfrm>
                          <a:prstGeom prst="rect">
                            <a:avLst/>
                          </a:prstGeom>
                        </pic:spPr>
                      </pic:pic>
                    </a:graphicData>
                  </a:graphic>
                </wp:inline>
              </w:drawing>
            </w:r>
          </w:p>
          <w:p w14:paraId="3C291395" w14:textId="7962172C" w:rsidR="00DA3B21" w:rsidRDefault="00DA3B21" w:rsidP="00C02C50">
            <w:pPr>
              <w:jc w:val="center"/>
              <w:rPr>
                <w:lang w:val="nl-BE"/>
              </w:rPr>
            </w:pPr>
          </w:p>
        </w:tc>
      </w:tr>
    </w:tbl>
    <w:p w14:paraId="58E54ED0" w14:textId="2AEB3310" w:rsidR="00501064" w:rsidRPr="009A3E04" w:rsidRDefault="00501064" w:rsidP="00F75F14">
      <w:pPr>
        <w:pStyle w:val="Heading2"/>
      </w:pPr>
      <w:bookmarkStart w:id="26" w:name="_Toc196483109"/>
      <w:bookmarkStart w:id="27" w:name="_Toc211493990"/>
      <w:r w:rsidRPr="009A3E04">
        <w:t>Eléments</w:t>
      </w:r>
      <w:bookmarkEnd w:id="26"/>
      <w:bookmarkEnd w:id="27"/>
    </w:p>
    <w:p w14:paraId="51ECD08C" w14:textId="77777777" w:rsidR="007D7ED0" w:rsidRPr="00656ECE" w:rsidRDefault="007D7ED0" w:rsidP="007D7ED0"/>
    <w:tbl>
      <w:tblPr>
        <w:tblStyle w:val="TableGrid"/>
        <w:tblW w:w="9639" w:type="dxa"/>
        <w:tblLayout w:type="fixed"/>
        <w:tblLook w:val="04A0" w:firstRow="1" w:lastRow="0" w:firstColumn="1" w:lastColumn="0" w:noHBand="0" w:noVBand="1"/>
      </w:tblPr>
      <w:tblGrid>
        <w:gridCol w:w="1892"/>
        <w:gridCol w:w="949"/>
        <w:gridCol w:w="5375"/>
        <w:gridCol w:w="1423"/>
      </w:tblGrid>
      <w:tr w:rsidR="002C66C2" w:rsidRPr="00DF7315" w14:paraId="4AC44F5E" w14:textId="77777777" w:rsidTr="00024484">
        <w:tc>
          <w:tcPr>
            <w:tcW w:w="1892" w:type="dxa"/>
            <w:shd w:val="clear" w:color="auto" w:fill="DAEEF3" w:themeFill="accent5" w:themeFillTint="33"/>
          </w:tcPr>
          <w:p w14:paraId="13173FF0" w14:textId="77777777" w:rsidR="002C66C2" w:rsidRPr="00DF7315" w:rsidRDefault="002C66C2">
            <w:pPr>
              <w:rPr>
                <w:rFonts w:cstheme="minorHAnsi"/>
                <w:b/>
                <w:bCs/>
              </w:rPr>
            </w:pPr>
            <w:r w:rsidRPr="00DF7315">
              <w:rPr>
                <w:rFonts w:cstheme="minorHAnsi"/>
                <w:b/>
                <w:bCs/>
              </w:rPr>
              <w:t>Item</w:t>
            </w:r>
          </w:p>
        </w:tc>
        <w:tc>
          <w:tcPr>
            <w:tcW w:w="949" w:type="dxa"/>
            <w:shd w:val="clear" w:color="auto" w:fill="DAEEF3" w:themeFill="accent5" w:themeFillTint="33"/>
          </w:tcPr>
          <w:p w14:paraId="7DFC8797" w14:textId="77777777" w:rsidR="002C66C2" w:rsidRPr="00DF7315" w:rsidRDefault="002C66C2">
            <w:pPr>
              <w:rPr>
                <w:rFonts w:cstheme="minorHAnsi"/>
                <w:b/>
                <w:bCs/>
              </w:rPr>
            </w:pPr>
            <w:r w:rsidRPr="00DF7315">
              <w:rPr>
                <w:rFonts w:cstheme="minorHAnsi"/>
                <w:b/>
                <w:bCs/>
              </w:rPr>
              <w:t>Card.</w:t>
            </w:r>
          </w:p>
        </w:tc>
        <w:tc>
          <w:tcPr>
            <w:tcW w:w="5375" w:type="dxa"/>
            <w:shd w:val="clear" w:color="auto" w:fill="DAEEF3" w:themeFill="accent5" w:themeFillTint="33"/>
          </w:tcPr>
          <w:p w14:paraId="5BEAAEE7" w14:textId="331ADCDF" w:rsidR="002C66C2" w:rsidRPr="00DF7315" w:rsidRDefault="00714B62">
            <w:pPr>
              <w:rPr>
                <w:rFonts w:cstheme="minorHAnsi"/>
                <w:b/>
                <w:bCs/>
              </w:rPr>
            </w:pPr>
            <w:r w:rsidRPr="00DF7315">
              <w:rPr>
                <w:rFonts w:cstheme="minorHAnsi"/>
                <w:b/>
                <w:bCs/>
              </w:rPr>
              <w:t>Description</w:t>
            </w:r>
          </w:p>
        </w:tc>
        <w:tc>
          <w:tcPr>
            <w:tcW w:w="1423" w:type="dxa"/>
            <w:shd w:val="clear" w:color="auto" w:fill="DAEEF3" w:themeFill="accent5" w:themeFillTint="33"/>
          </w:tcPr>
          <w:p w14:paraId="5544C848" w14:textId="77777777" w:rsidR="002C66C2" w:rsidRPr="00DF7315" w:rsidRDefault="002C66C2">
            <w:pPr>
              <w:rPr>
                <w:rFonts w:cstheme="minorHAnsi"/>
                <w:b/>
                <w:bCs/>
              </w:rPr>
            </w:pPr>
            <w:r w:rsidRPr="00DF7315">
              <w:rPr>
                <w:rFonts w:cstheme="minorHAnsi"/>
                <w:b/>
                <w:bCs/>
              </w:rPr>
              <w:t>FIHR</w:t>
            </w:r>
          </w:p>
        </w:tc>
      </w:tr>
      <w:tr w:rsidR="002C66C2" w:rsidRPr="00DF7315" w14:paraId="5D3156DE" w14:textId="77777777" w:rsidTr="00DF7315">
        <w:tc>
          <w:tcPr>
            <w:tcW w:w="1892" w:type="dxa"/>
            <w:shd w:val="clear" w:color="auto" w:fill="DBE5F1" w:themeFill="accent1" w:themeFillTint="33"/>
          </w:tcPr>
          <w:p w14:paraId="6825A17D" w14:textId="3FA5BE2C" w:rsidR="002C66C2" w:rsidRPr="00DF7315" w:rsidRDefault="002C66C2">
            <w:pPr>
              <w:rPr>
                <w:rFonts w:cstheme="minorHAnsi"/>
                <w:b/>
                <w:bCs/>
                <w:color w:val="FF0000"/>
                <w:lang w:val="en-GB"/>
              </w:rPr>
            </w:pPr>
            <w:r w:rsidRPr="00DF7315">
              <w:rPr>
                <w:rFonts w:cstheme="minorHAnsi"/>
                <w:b/>
                <w:bCs/>
                <w:color w:val="FF0000"/>
                <w:lang w:val="en-GB"/>
              </w:rPr>
              <w:t>UniqueIdentifier</w:t>
            </w:r>
          </w:p>
        </w:tc>
        <w:tc>
          <w:tcPr>
            <w:tcW w:w="949" w:type="dxa"/>
            <w:shd w:val="clear" w:color="auto" w:fill="DBE5F1" w:themeFill="accent1" w:themeFillTint="33"/>
          </w:tcPr>
          <w:p w14:paraId="06B1182C" w14:textId="6EA99175" w:rsidR="002C66C2" w:rsidRPr="00DF7315" w:rsidRDefault="002C66C2">
            <w:pPr>
              <w:rPr>
                <w:rFonts w:cstheme="minorHAnsi"/>
                <w:b/>
                <w:bCs/>
                <w:color w:val="FF0000"/>
              </w:rPr>
            </w:pPr>
            <w:r w:rsidRPr="00DF7315">
              <w:rPr>
                <w:rFonts w:cstheme="minorHAnsi"/>
                <w:b/>
                <w:bCs/>
                <w:color w:val="FF0000"/>
              </w:rPr>
              <w:t xml:space="preserve">1.. </w:t>
            </w:r>
            <w:r w:rsidR="00F961D8" w:rsidRPr="00DF7315">
              <w:rPr>
                <w:rFonts w:cstheme="minorHAnsi"/>
                <w:b/>
                <w:bCs/>
                <w:color w:val="FF0000"/>
              </w:rPr>
              <w:t>*</w:t>
            </w:r>
          </w:p>
        </w:tc>
        <w:tc>
          <w:tcPr>
            <w:tcW w:w="5375" w:type="dxa"/>
            <w:shd w:val="clear" w:color="auto" w:fill="DBE5F1" w:themeFill="accent1" w:themeFillTint="33"/>
          </w:tcPr>
          <w:p w14:paraId="528C5AA2" w14:textId="77777777" w:rsidR="007D7CE3" w:rsidRDefault="00CD1B67">
            <w:pPr>
              <w:rPr>
                <w:rFonts w:cstheme="minorHAnsi"/>
              </w:rPr>
            </w:pPr>
            <w:r w:rsidRPr="00DF7315">
              <w:rPr>
                <w:rFonts w:cstheme="minorHAnsi"/>
              </w:rPr>
              <w:t>Identifiant unique de la procédure.</w:t>
            </w:r>
          </w:p>
          <w:p w14:paraId="461C5FF5" w14:textId="77777777" w:rsidR="009F3437" w:rsidRDefault="009F3437">
            <w:pPr>
              <w:rPr>
                <w:rFonts w:cstheme="minorHAnsi"/>
              </w:rPr>
            </w:pPr>
          </w:p>
          <w:p w14:paraId="52F908B4" w14:textId="11D400CE" w:rsidR="002C66C2" w:rsidRPr="002842B6" w:rsidRDefault="009F3437">
            <w:pPr>
              <w:rPr>
                <w:rFonts w:cstheme="minorHAnsi"/>
                <w:i/>
                <w:iCs/>
              </w:rPr>
            </w:pPr>
            <w:r w:rsidRPr="002842B6">
              <w:rPr>
                <w:rFonts w:cstheme="minorHAnsi"/>
                <w:i/>
                <w:iCs/>
              </w:rPr>
              <w:t>Par exemple : un identifiant unique attribué à une procédure par un système logiciel interne de l’hôpital.</w:t>
            </w:r>
          </w:p>
        </w:tc>
        <w:tc>
          <w:tcPr>
            <w:tcW w:w="1423" w:type="dxa"/>
            <w:shd w:val="clear" w:color="auto" w:fill="DBE5F1" w:themeFill="accent1" w:themeFillTint="33"/>
          </w:tcPr>
          <w:p w14:paraId="36CFCE7D" w14:textId="77777777" w:rsidR="002C66C2" w:rsidRPr="00DF7315" w:rsidRDefault="002C66C2">
            <w:pPr>
              <w:rPr>
                <w:rFonts w:cstheme="minorHAnsi"/>
                <w:lang w:val="en-GB"/>
              </w:rPr>
            </w:pPr>
            <w:r w:rsidRPr="00DF7315">
              <w:rPr>
                <w:rFonts w:cstheme="minorHAnsi"/>
                <w:lang w:val="en-GB"/>
              </w:rPr>
              <w:t>Identifier</w:t>
            </w:r>
          </w:p>
        </w:tc>
      </w:tr>
      <w:tr w:rsidR="002C66C2" w:rsidRPr="00DF7315" w14:paraId="27B828B4" w14:textId="77777777" w:rsidTr="00DF7315">
        <w:tc>
          <w:tcPr>
            <w:tcW w:w="1892" w:type="dxa"/>
            <w:shd w:val="clear" w:color="auto" w:fill="DBE5F1" w:themeFill="accent1" w:themeFillTint="33"/>
          </w:tcPr>
          <w:p w14:paraId="48DE6B19" w14:textId="77777777" w:rsidR="002C66C2" w:rsidRPr="00DF7315" w:rsidRDefault="002C66C2">
            <w:pPr>
              <w:rPr>
                <w:rFonts w:cstheme="minorHAnsi"/>
                <w:b/>
                <w:bCs/>
                <w:lang w:val="en-GB"/>
              </w:rPr>
            </w:pPr>
            <w:r w:rsidRPr="00DF7315">
              <w:rPr>
                <w:rFonts w:cstheme="minorHAnsi"/>
                <w:b/>
                <w:bCs/>
                <w:color w:val="FF0000"/>
                <w:lang w:val="en-GB"/>
              </w:rPr>
              <w:t>RecordedDate</w:t>
            </w:r>
          </w:p>
        </w:tc>
        <w:tc>
          <w:tcPr>
            <w:tcW w:w="949" w:type="dxa"/>
            <w:shd w:val="clear" w:color="auto" w:fill="DBE5F1" w:themeFill="accent1" w:themeFillTint="33"/>
          </w:tcPr>
          <w:p w14:paraId="17BF7FDE" w14:textId="77777777" w:rsidR="002C66C2" w:rsidRPr="00DF7315" w:rsidRDefault="002C66C2">
            <w:pPr>
              <w:rPr>
                <w:rFonts w:cstheme="minorHAnsi"/>
                <w:b/>
                <w:bCs/>
                <w:color w:val="FF0000"/>
              </w:rPr>
            </w:pPr>
            <w:r w:rsidRPr="00DF7315">
              <w:rPr>
                <w:rFonts w:cstheme="minorHAnsi"/>
                <w:b/>
                <w:bCs/>
                <w:color w:val="FF0000"/>
              </w:rPr>
              <w:t>1 .. 1</w:t>
            </w:r>
          </w:p>
        </w:tc>
        <w:tc>
          <w:tcPr>
            <w:tcW w:w="5375" w:type="dxa"/>
            <w:shd w:val="clear" w:color="auto" w:fill="DBE5F1" w:themeFill="accent1" w:themeFillTint="33"/>
          </w:tcPr>
          <w:p w14:paraId="28991CB3" w14:textId="72E00A91" w:rsidR="002C66C2" w:rsidRPr="00DF7315" w:rsidRDefault="002C66C2" w:rsidP="00887E77">
            <w:pPr>
              <w:rPr>
                <w:rFonts w:cstheme="minorHAnsi"/>
              </w:rPr>
            </w:pPr>
            <w:r w:rsidRPr="00DF7315">
              <w:rPr>
                <w:rFonts w:cstheme="minorHAnsi"/>
              </w:rPr>
              <w:t>Date de</w:t>
            </w:r>
            <w:r w:rsidR="00003FD7" w:rsidRPr="00DF7315">
              <w:rPr>
                <w:rFonts w:cstheme="minorHAnsi"/>
              </w:rPr>
              <w:t xml:space="preserve"> l</w:t>
            </w:r>
            <w:r w:rsidR="003A6248" w:rsidRPr="00DF7315">
              <w:rPr>
                <w:rFonts w:cstheme="minorHAnsi"/>
              </w:rPr>
              <w:t>a dernière modification d</w:t>
            </w:r>
            <w:r w:rsidR="00003FD7" w:rsidRPr="00DF7315">
              <w:rPr>
                <w:rFonts w:cstheme="minorHAnsi"/>
              </w:rPr>
              <w:t xml:space="preserve">’enregistrement de la </w:t>
            </w:r>
            <w:r w:rsidR="002C4BE3" w:rsidRPr="00DF7315">
              <w:rPr>
                <w:rFonts w:cstheme="minorHAnsi"/>
              </w:rPr>
              <w:t>procédure.</w:t>
            </w:r>
            <w:r w:rsidRPr="00DF7315">
              <w:rPr>
                <w:rFonts w:cstheme="minorHAnsi"/>
              </w:rPr>
              <w:tab/>
            </w:r>
          </w:p>
        </w:tc>
        <w:tc>
          <w:tcPr>
            <w:tcW w:w="1423" w:type="dxa"/>
            <w:shd w:val="clear" w:color="auto" w:fill="DBE5F1" w:themeFill="accent1" w:themeFillTint="33"/>
          </w:tcPr>
          <w:p w14:paraId="14EEC995" w14:textId="7156AEFC" w:rsidR="002C66C2" w:rsidRPr="00DF7315" w:rsidRDefault="007B2BDC">
            <w:pPr>
              <w:rPr>
                <w:rFonts w:cstheme="minorHAnsi"/>
                <w:lang w:val="en-GB"/>
              </w:rPr>
            </w:pPr>
            <w:r w:rsidRPr="00DF7315">
              <w:rPr>
                <w:rFonts w:cstheme="minorHAnsi"/>
                <w:lang w:val="en-GB"/>
              </w:rPr>
              <w:t>BE</w:t>
            </w:r>
            <w:r w:rsidR="00C65123" w:rsidRPr="00DF7315">
              <w:rPr>
                <w:rFonts w:cstheme="minorHAnsi"/>
                <w:lang w:val="en-GB"/>
              </w:rPr>
              <w:t xml:space="preserve"> </w:t>
            </w:r>
            <w:r w:rsidR="002C66C2" w:rsidRPr="00DF7315">
              <w:rPr>
                <w:rFonts w:cstheme="minorHAnsi"/>
                <w:lang w:val="en-GB"/>
              </w:rPr>
              <w:t>Extension (date)</w:t>
            </w:r>
          </w:p>
        </w:tc>
      </w:tr>
      <w:tr w:rsidR="00D01BAE" w:rsidRPr="00DF7315" w14:paraId="121322BC" w14:textId="77777777" w:rsidTr="00DF7315">
        <w:tc>
          <w:tcPr>
            <w:tcW w:w="1892" w:type="dxa"/>
            <w:shd w:val="clear" w:color="auto" w:fill="DBE5F1" w:themeFill="accent1" w:themeFillTint="33"/>
          </w:tcPr>
          <w:p w14:paraId="0D283B19" w14:textId="64092C7D" w:rsidR="00D01BAE" w:rsidRPr="00DF7315" w:rsidRDefault="00D01BAE" w:rsidP="00D01BAE">
            <w:pPr>
              <w:rPr>
                <w:rFonts w:cstheme="minorHAnsi"/>
                <w:color w:val="76923C" w:themeColor="accent3" w:themeShade="BF"/>
                <w:lang w:val="en-GB"/>
              </w:rPr>
            </w:pPr>
            <w:r w:rsidRPr="00DF7315">
              <w:rPr>
                <w:rFonts w:cstheme="minorHAnsi"/>
                <w:b/>
                <w:bCs/>
                <w:color w:val="00B050"/>
                <w:lang w:val="en-GB"/>
              </w:rPr>
              <w:lastRenderedPageBreak/>
              <w:t>Perform</w:t>
            </w:r>
            <w:r w:rsidR="00AA59F9" w:rsidRPr="00DF7315">
              <w:rPr>
                <w:rFonts w:cstheme="minorHAnsi"/>
                <w:b/>
                <w:bCs/>
                <w:color w:val="00B050"/>
                <w:lang w:val="en-GB"/>
              </w:rPr>
              <w:t>ed</w:t>
            </w:r>
            <w:r w:rsidR="0068703E" w:rsidRPr="00DF7315">
              <w:rPr>
                <w:rFonts w:cstheme="minorHAnsi"/>
                <w:b/>
                <w:bCs/>
                <w:color w:val="00B050"/>
                <w:lang w:val="en-GB"/>
              </w:rPr>
              <w:t>Date</w:t>
            </w:r>
          </w:p>
        </w:tc>
        <w:tc>
          <w:tcPr>
            <w:tcW w:w="949" w:type="dxa"/>
            <w:shd w:val="clear" w:color="auto" w:fill="DBE5F1" w:themeFill="accent1" w:themeFillTint="33"/>
          </w:tcPr>
          <w:p w14:paraId="5B6FD86A" w14:textId="011DB58F" w:rsidR="00D01BAE" w:rsidRPr="00DF7315" w:rsidRDefault="004055E8" w:rsidP="00D01BAE">
            <w:pPr>
              <w:rPr>
                <w:rFonts w:cstheme="minorHAnsi"/>
                <w:b/>
                <w:bCs/>
                <w:color w:val="FF0000"/>
              </w:rPr>
            </w:pPr>
            <w:r w:rsidRPr="00DF7315">
              <w:rPr>
                <w:rFonts w:cstheme="minorHAnsi"/>
                <w:b/>
                <w:bCs/>
                <w:color w:val="00B050"/>
                <w:lang w:val="en-US"/>
              </w:rPr>
              <w:t>1</w:t>
            </w:r>
            <w:r w:rsidR="006A21B1" w:rsidRPr="00DF7315">
              <w:rPr>
                <w:rFonts w:cstheme="minorHAnsi"/>
                <w:b/>
                <w:bCs/>
                <w:color w:val="00B050"/>
                <w:lang w:val="en-US"/>
              </w:rPr>
              <w:t xml:space="preserve"> </w:t>
            </w:r>
            <w:r w:rsidR="00E84BF5" w:rsidRPr="00DF7315">
              <w:rPr>
                <w:rFonts w:cstheme="minorHAnsi"/>
                <w:b/>
                <w:bCs/>
                <w:color w:val="00B050"/>
                <w:lang w:val="en-US"/>
              </w:rPr>
              <w:t>.</w:t>
            </w:r>
            <w:r w:rsidR="00D01BAE" w:rsidRPr="00DF7315">
              <w:rPr>
                <w:rFonts w:cstheme="minorHAnsi"/>
                <w:b/>
                <w:bCs/>
                <w:color w:val="00B050"/>
                <w:lang w:val="en-US"/>
              </w:rPr>
              <w:t>.</w:t>
            </w:r>
            <w:r w:rsidR="006A21B1" w:rsidRPr="00DF7315">
              <w:rPr>
                <w:rFonts w:cstheme="minorHAnsi"/>
                <w:b/>
                <w:bCs/>
                <w:color w:val="00B050"/>
                <w:lang w:val="en-US"/>
              </w:rPr>
              <w:t xml:space="preserve"> </w:t>
            </w:r>
            <w:r w:rsidR="00D01BAE" w:rsidRPr="00DF7315">
              <w:rPr>
                <w:rFonts w:cstheme="minorHAnsi"/>
                <w:b/>
                <w:bCs/>
                <w:color w:val="00B050"/>
                <w:lang w:val="en-US"/>
              </w:rPr>
              <w:t>1</w:t>
            </w:r>
          </w:p>
        </w:tc>
        <w:tc>
          <w:tcPr>
            <w:tcW w:w="5375" w:type="dxa"/>
            <w:shd w:val="clear" w:color="auto" w:fill="DBE5F1" w:themeFill="accent1" w:themeFillTint="33"/>
          </w:tcPr>
          <w:p w14:paraId="321AA057" w14:textId="77777777" w:rsidR="00024484" w:rsidRDefault="00024484" w:rsidP="00024484">
            <w:pPr>
              <w:rPr>
                <w:rFonts w:cstheme="minorHAnsi"/>
              </w:rPr>
            </w:pPr>
            <w:r w:rsidRPr="00024484">
              <w:rPr>
                <w:rFonts w:cstheme="minorHAnsi"/>
              </w:rPr>
              <w:t>Date ou période à laquelle la procédure a effectivement été réalisée.</w:t>
            </w:r>
          </w:p>
          <w:p w14:paraId="559402A9" w14:textId="77777777" w:rsidR="002842B6" w:rsidRPr="00024484" w:rsidRDefault="002842B6" w:rsidP="00024484">
            <w:pPr>
              <w:rPr>
                <w:rFonts w:cstheme="minorHAnsi"/>
              </w:rPr>
            </w:pPr>
          </w:p>
          <w:p w14:paraId="4285E566" w14:textId="77777777" w:rsidR="00024484" w:rsidRPr="00024484" w:rsidRDefault="00024484" w:rsidP="00024484">
            <w:pPr>
              <w:rPr>
                <w:rFonts w:cstheme="minorHAnsi"/>
                <w:i/>
                <w:iCs/>
              </w:rPr>
            </w:pPr>
            <w:r w:rsidRPr="00024484">
              <w:rPr>
                <w:rFonts w:cstheme="minorHAnsi"/>
                <w:i/>
                <w:iCs/>
              </w:rPr>
              <w:t>Par exemple : la date d’une opération ou la période pendant laquelle un traitement a été effectué.</w:t>
            </w:r>
          </w:p>
          <w:p w14:paraId="1ACE00A4" w14:textId="77777777" w:rsidR="000C7DF6" w:rsidRDefault="000C7DF6" w:rsidP="00D01BAE">
            <w:pPr>
              <w:rPr>
                <w:rFonts w:cstheme="minorHAnsi"/>
              </w:rPr>
            </w:pPr>
          </w:p>
          <w:p w14:paraId="6CCE4C65" w14:textId="36A3E645" w:rsidR="000C7DF6" w:rsidRPr="00DF7315" w:rsidRDefault="000C7DF6" w:rsidP="00D01BAE">
            <w:pPr>
              <w:rPr>
                <w:rFonts w:cstheme="minorHAnsi"/>
              </w:rPr>
            </w:pPr>
          </w:p>
        </w:tc>
        <w:tc>
          <w:tcPr>
            <w:tcW w:w="1423" w:type="dxa"/>
            <w:shd w:val="clear" w:color="auto" w:fill="DBE5F1" w:themeFill="accent1" w:themeFillTint="33"/>
          </w:tcPr>
          <w:p w14:paraId="4155C27E" w14:textId="172C04E8" w:rsidR="00D01BAE" w:rsidRPr="00DF7315" w:rsidRDefault="00D01BAE" w:rsidP="00D01BAE">
            <w:pPr>
              <w:rPr>
                <w:rFonts w:cstheme="minorHAnsi"/>
                <w:lang w:val="en-GB"/>
              </w:rPr>
            </w:pPr>
            <w:r w:rsidRPr="00DF7315">
              <w:rPr>
                <w:rFonts w:cstheme="minorHAnsi"/>
                <w:lang w:val="en-GB"/>
              </w:rPr>
              <w:t>Performed[x]</w:t>
            </w:r>
          </w:p>
        </w:tc>
      </w:tr>
      <w:tr w:rsidR="002C66C2" w:rsidRPr="00DF7315" w14:paraId="4627766A" w14:textId="77777777" w:rsidTr="00DF7315">
        <w:tc>
          <w:tcPr>
            <w:tcW w:w="1892" w:type="dxa"/>
            <w:shd w:val="clear" w:color="auto" w:fill="DBE5F1" w:themeFill="accent1" w:themeFillTint="33"/>
          </w:tcPr>
          <w:p w14:paraId="5EFE577B" w14:textId="77777777" w:rsidR="002C66C2" w:rsidRPr="00DF7315" w:rsidRDefault="002C66C2">
            <w:pPr>
              <w:rPr>
                <w:rFonts w:cstheme="minorHAnsi"/>
                <w:b/>
                <w:bCs/>
                <w:color w:val="FF0000"/>
                <w:lang w:val="en-GB"/>
              </w:rPr>
            </w:pPr>
            <w:r w:rsidRPr="00DF7315">
              <w:rPr>
                <w:rFonts w:cstheme="minorHAnsi"/>
                <w:b/>
                <w:bCs/>
                <w:color w:val="FF0000"/>
                <w:lang w:val="en-GB"/>
              </w:rPr>
              <w:t>Patient</w:t>
            </w:r>
          </w:p>
        </w:tc>
        <w:tc>
          <w:tcPr>
            <w:tcW w:w="949" w:type="dxa"/>
            <w:shd w:val="clear" w:color="auto" w:fill="DBE5F1" w:themeFill="accent1" w:themeFillTint="33"/>
          </w:tcPr>
          <w:p w14:paraId="5E6EFE92" w14:textId="77777777" w:rsidR="002C66C2" w:rsidRPr="00DF7315" w:rsidRDefault="002C66C2">
            <w:pPr>
              <w:rPr>
                <w:rFonts w:cstheme="minorHAnsi"/>
                <w:b/>
                <w:bCs/>
                <w:color w:val="FF0000"/>
              </w:rPr>
            </w:pPr>
            <w:r w:rsidRPr="00DF7315">
              <w:rPr>
                <w:rFonts w:cstheme="minorHAnsi"/>
                <w:b/>
                <w:bCs/>
                <w:color w:val="FF0000"/>
              </w:rPr>
              <w:t>1 .. 1</w:t>
            </w:r>
          </w:p>
        </w:tc>
        <w:tc>
          <w:tcPr>
            <w:tcW w:w="5375" w:type="dxa"/>
            <w:shd w:val="clear" w:color="auto" w:fill="DBE5F1" w:themeFill="accent1" w:themeFillTint="33"/>
          </w:tcPr>
          <w:p w14:paraId="11571611" w14:textId="77777777" w:rsidR="0008352A" w:rsidRDefault="0008352A">
            <w:pPr>
              <w:rPr>
                <w:rFonts w:cstheme="minorHAnsi"/>
              </w:rPr>
            </w:pPr>
            <w:r w:rsidRPr="0008352A">
              <w:rPr>
                <w:rFonts w:cstheme="minorHAnsi"/>
              </w:rPr>
              <w:t>Il s’agit du code d’identification unique du patient. Cela comprend :</w:t>
            </w:r>
          </w:p>
          <w:p w14:paraId="122B41A0" w14:textId="77777777" w:rsidR="0008352A" w:rsidRDefault="0008352A">
            <w:pPr>
              <w:rPr>
                <w:rFonts w:cstheme="minorHAnsi"/>
              </w:rPr>
            </w:pPr>
          </w:p>
          <w:p w14:paraId="6AF2DD9E" w14:textId="77777777" w:rsidR="0008352A" w:rsidRDefault="0008352A" w:rsidP="0008352A">
            <w:pPr>
              <w:pStyle w:val="ListParagraph"/>
              <w:numPr>
                <w:ilvl w:val="0"/>
                <w:numId w:val="26"/>
              </w:numPr>
              <w:rPr>
                <w:rFonts w:cstheme="minorHAnsi"/>
              </w:rPr>
            </w:pPr>
            <w:r w:rsidRPr="0008352A">
              <w:rPr>
                <w:rFonts w:cstheme="minorHAnsi"/>
              </w:rPr>
              <w:t>Le Numéro d’identification de la Sécurité sociale (NISS) du patient, correspondant généralement au numéro de registre national.</w:t>
            </w:r>
          </w:p>
          <w:p w14:paraId="63290EAA" w14:textId="5EA7EB18" w:rsidR="0008352A" w:rsidRPr="0008352A" w:rsidRDefault="0008352A" w:rsidP="0008352A">
            <w:pPr>
              <w:pStyle w:val="ListParagraph"/>
              <w:numPr>
                <w:ilvl w:val="0"/>
                <w:numId w:val="26"/>
              </w:numPr>
              <w:rPr>
                <w:rFonts w:cstheme="minorHAnsi"/>
              </w:rPr>
            </w:pPr>
            <w:r w:rsidRPr="0008352A">
              <w:rPr>
                <w:rFonts w:cstheme="minorHAnsi"/>
              </w:rPr>
              <w:t>Dans certains cas, un autre code d’identification unique peut être autorisé, tel que le numéro BIS ou simplement le nom et la date de naissance (voir règles métiers).</w:t>
            </w:r>
          </w:p>
        </w:tc>
        <w:tc>
          <w:tcPr>
            <w:tcW w:w="1423" w:type="dxa"/>
            <w:shd w:val="clear" w:color="auto" w:fill="DBE5F1" w:themeFill="accent1" w:themeFillTint="33"/>
          </w:tcPr>
          <w:p w14:paraId="3924719D" w14:textId="77777777" w:rsidR="002C66C2" w:rsidRPr="00DF7315" w:rsidRDefault="002C66C2">
            <w:pPr>
              <w:rPr>
                <w:rFonts w:cstheme="minorHAnsi"/>
                <w:lang w:val="en-GB"/>
              </w:rPr>
            </w:pPr>
            <w:r w:rsidRPr="00DF7315">
              <w:rPr>
                <w:rFonts w:cstheme="minorHAnsi"/>
                <w:lang w:val="en-GB"/>
              </w:rPr>
              <w:t>Subject</w:t>
            </w:r>
          </w:p>
        </w:tc>
      </w:tr>
      <w:tr w:rsidR="002C66C2" w:rsidRPr="00DF7315" w14:paraId="65230ED2" w14:textId="77777777" w:rsidTr="00105F9A">
        <w:tc>
          <w:tcPr>
            <w:tcW w:w="1892" w:type="dxa"/>
            <w:tcBorders>
              <w:bottom w:val="single" w:sz="4" w:space="0" w:color="auto"/>
            </w:tcBorders>
            <w:shd w:val="clear" w:color="auto" w:fill="F2F2F2" w:themeFill="background1" w:themeFillShade="F2"/>
          </w:tcPr>
          <w:p w14:paraId="72F6AD4D" w14:textId="77777777" w:rsidR="002C66C2" w:rsidRPr="00DF7315" w:rsidRDefault="002C66C2">
            <w:pPr>
              <w:rPr>
                <w:rFonts w:cstheme="minorHAnsi"/>
                <w:b/>
                <w:bCs/>
                <w:color w:val="FF0000"/>
                <w:lang w:val="en-GB"/>
              </w:rPr>
            </w:pPr>
            <w:r w:rsidRPr="00DF7315">
              <w:rPr>
                <w:rFonts w:cstheme="minorHAnsi"/>
                <w:b/>
                <w:bCs/>
                <w:color w:val="FF0000"/>
                <w:lang w:val="en-GB"/>
              </w:rPr>
              <w:t>Recorder</w:t>
            </w:r>
          </w:p>
        </w:tc>
        <w:tc>
          <w:tcPr>
            <w:tcW w:w="949" w:type="dxa"/>
            <w:tcBorders>
              <w:bottom w:val="single" w:sz="4" w:space="0" w:color="auto"/>
            </w:tcBorders>
            <w:shd w:val="clear" w:color="auto" w:fill="F2F2F2" w:themeFill="background1" w:themeFillShade="F2"/>
          </w:tcPr>
          <w:p w14:paraId="7C635948" w14:textId="77777777" w:rsidR="002C66C2" w:rsidRPr="00DF7315" w:rsidRDefault="002C66C2">
            <w:pPr>
              <w:rPr>
                <w:rFonts w:cstheme="minorHAnsi"/>
                <w:b/>
                <w:bCs/>
                <w:color w:val="FF0000"/>
                <w:highlight w:val="green"/>
              </w:rPr>
            </w:pPr>
            <w:r w:rsidRPr="00DF7315">
              <w:rPr>
                <w:rFonts w:cstheme="minorHAnsi"/>
                <w:b/>
                <w:bCs/>
                <w:color w:val="FF0000"/>
              </w:rPr>
              <w:t>1 .. 1</w:t>
            </w:r>
          </w:p>
        </w:tc>
        <w:tc>
          <w:tcPr>
            <w:tcW w:w="5375" w:type="dxa"/>
            <w:tcBorders>
              <w:bottom w:val="single" w:sz="4" w:space="0" w:color="auto"/>
            </w:tcBorders>
            <w:shd w:val="clear" w:color="auto" w:fill="F2F2F2" w:themeFill="background1" w:themeFillShade="F2"/>
          </w:tcPr>
          <w:p w14:paraId="7FCF9827" w14:textId="77777777" w:rsidR="00160DAC" w:rsidRPr="00160DAC" w:rsidRDefault="00160DAC" w:rsidP="00160DAC">
            <w:pPr>
              <w:rPr>
                <w:rFonts w:cstheme="minorHAnsi"/>
              </w:rPr>
            </w:pPr>
            <w:r w:rsidRPr="00160DAC">
              <w:rPr>
                <w:rFonts w:cstheme="minorHAnsi"/>
              </w:rPr>
              <w:t>Identifie la personne, l’organisation ou le dispositif ayant saisi l’observation :</w:t>
            </w:r>
          </w:p>
          <w:p w14:paraId="3DE98D20" w14:textId="77777777" w:rsidR="00160DAC" w:rsidRDefault="00160DAC" w:rsidP="00160DAC">
            <w:pPr>
              <w:rPr>
                <w:rFonts w:cstheme="minorHAnsi"/>
              </w:rPr>
            </w:pPr>
          </w:p>
          <w:p w14:paraId="4BD7E5D0" w14:textId="77777777" w:rsidR="00160DAC" w:rsidRDefault="00160DAC" w:rsidP="00160DAC">
            <w:pPr>
              <w:pStyle w:val="ListParagraph"/>
              <w:numPr>
                <w:ilvl w:val="0"/>
                <w:numId w:val="26"/>
              </w:numPr>
              <w:rPr>
                <w:rFonts w:cstheme="minorHAnsi"/>
              </w:rPr>
            </w:pPr>
            <w:r w:rsidRPr="00160DAC">
              <w:rPr>
                <w:rFonts w:cstheme="minorHAnsi"/>
              </w:rPr>
              <w:t>Pour un prestataire de soins, il s’agit du Numéro d’identification de la Sécurité sociale (NISS) du professionnel, correspondant généralement au numéro de registre national.</w:t>
            </w:r>
          </w:p>
          <w:p w14:paraId="70AC1DD1" w14:textId="77777777" w:rsidR="00160DAC" w:rsidRDefault="00160DAC" w:rsidP="00160DAC">
            <w:pPr>
              <w:pStyle w:val="ListParagraph"/>
              <w:numPr>
                <w:ilvl w:val="0"/>
                <w:numId w:val="26"/>
              </w:numPr>
              <w:rPr>
                <w:rFonts w:cstheme="minorHAnsi"/>
              </w:rPr>
            </w:pPr>
            <w:r w:rsidRPr="00160DAC">
              <w:rPr>
                <w:rFonts w:cstheme="minorHAnsi"/>
              </w:rPr>
              <w:t>Pour une organisation, le numéro de la Banque Carrefour de la Sécurité Sociale (BCSS) est utilisé.</w:t>
            </w:r>
          </w:p>
          <w:p w14:paraId="5A0D14A4" w14:textId="2E899F2C" w:rsidR="00160DAC" w:rsidRDefault="00160DAC" w:rsidP="00160DAC">
            <w:pPr>
              <w:pStyle w:val="ListParagraph"/>
              <w:numPr>
                <w:ilvl w:val="0"/>
                <w:numId w:val="26"/>
              </w:numPr>
              <w:rPr>
                <w:rFonts w:cstheme="minorHAnsi"/>
              </w:rPr>
            </w:pPr>
            <w:r w:rsidRPr="00160DAC">
              <w:rPr>
                <w:rFonts w:cstheme="minorHAnsi"/>
              </w:rPr>
              <w:t>Pour un dispositif médical, utiliser le numéro d’identification unique du dispositif.</w:t>
            </w:r>
          </w:p>
          <w:p w14:paraId="3A05D12F" w14:textId="77777777" w:rsidR="00160DAC" w:rsidRPr="00160DAC" w:rsidRDefault="00160DAC" w:rsidP="00160DAC">
            <w:pPr>
              <w:pStyle w:val="ListParagraph"/>
              <w:rPr>
                <w:rFonts w:cstheme="minorHAnsi"/>
              </w:rPr>
            </w:pPr>
          </w:p>
          <w:p w14:paraId="42DDB6D0" w14:textId="77777777" w:rsidR="00160DAC" w:rsidRPr="00160DAC" w:rsidRDefault="00160DAC" w:rsidP="00160DAC">
            <w:pPr>
              <w:rPr>
                <w:rFonts w:cstheme="minorHAnsi"/>
              </w:rPr>
            </w:pPr>
            <w:r w:rsidRPr="00160DAC">
              <w:rPr>
                <w:rFonts w:cstheme="minorHAnsi"/>
              </w:rPr>
              <w:t>Dans des cas exceptionnels, un autre numéro d’identification unique peut être autorisé.</w:t>
            </w:r>
          </w:p>
          <w:p w14:paraId="0A65182B" w14:textId="0C66887D" w:rsidR="008E204E" w:rsidRPr="00160DAC" w:rsidRDefault="008E204E">
            <w:pPr>
              <w:rPr>
                <w:rFonts w:cstheme="minorHAnsi"/>
                <w:i/>
                <w:iCs/>
                <w:color w:val="00B0F0"/>
              </w:rPr>
            </w:pPr>
          </w:p>
        </w:tc>
        <w:tc>
          <w:tcPr>
            <w:tcW w:w="1423" w:type="dxa"/>
            <w:tcBorders>
              <w:bottom w:val="single" w:sz="4" w:space="0" w:color="auto"/>
            </w:tcBorders>
            <w:shd w:val="clear" w:color="auto" w:fill="F2F2F2" w:themeFill="background1" w:themeFillShade="F2"/>
          </w:tcPr>
          <w:p w14:paraId="635CEA95" w14:textId="77777777" w:rsidR="002C66C2" w:rsidRPr="00DF7315" w:rsidRDefault="002C66C2">
            <w:pPr>
              <w:rPr>
                <w:rFonts w:cstheme="minorHAnsi"/>
                <w:highlight w:val="cyan"/>
                <w:lang w:val="en-GB"/>
              </w:rPr>
            </w:pPr>
            <w:r w:rsidRPr="00DF7315">
              <w:rPr>
                <w:rFonts w:cstheme="minorHAnsi"/>
                <w:highlight w:val="cyan"/>
                <w:lang w:val="en-GB"/>
              </w:rPr>
              <w:t>Recorder</w:t>
            </w:r>
          </w:p>
          <w:p w14:paraId="7EA04279" w14:textId="77777777" w:rsidR="002C66C2" w:rsidRPr="00DF7315" w:rsidRDefault="002C66C2">
            <w:pPr>
              <w:rPr>
                <w:rFonts w:cstheme="minorHAnsi"/>
                <w:highlight w:val="cyan"/>
                <w:lang w:val="en-GB"/>
              </w:rPr>
            </w:pPr>
            <w:r w:rsidRPr="00DF7315">
              <w:rPr>
                <w:rFonts w:cstheme="minorHAnsi"/>
                <w:highlight w:val="cyan"/>
                <w:lang w:val="en-GB"/>
              </w:rPr>
              <w:t>Extension belge (?)</w:t>
            </w:r>
          </w:p>
        </w:tc>
      </w:tr>
      <w:tr w:rsidR="002C66C2" w:rsidRPr="00DF7315" w14:paraId="030BF38F" w14:textId="77777777" w:rsidTr="00105F9A">
        <w:trPr>
          <w:trHeight w:val="367"/>
        </w:trPr>
        <w:tc>
          <w:tcPr>
            <w:tcW w:w="1892" w:type="dxa"/>
            <w:tcBorders>
              <w:bottom w:val="dashed" w:sz="4" w:space="0" w:color="auto"/>
            </w:tcBorders>
            <w:shd w:val="clear" w:color="auto" w:fill="F2F2F2" w:themeFill="background1" w:themeFillShade="F2"/>
          </w:tcPr>
          <w:p w14:paraId="0CFC79AA" w14:textId="5A80536D" w:rsidR="002C66C2" w:rsidRPr="00024484" w:rsidRDefault="00D47D31">
            <w:pPr>
              <w:rPr>
                <w:rFonts w:cstheme="minorHAnsi"/>
                <w:b/>
                <w:bCs/>
                <w:color w:val="00B050"/>
                <w:lang w:val="en-GB"/>
              </w:rPr>
            </w:pPr>
            <w:r w:rsidRPr="00024484">
              <w:rPr>
                <w:rFonts w:cstheme="minorHAnsi"/>
                <w:b/>
                <w:bCs/>
                <w:color w:val="00B050"/>
                <w:lang w:val="en-GB"/>
              </w:rPr>
              <w:t>Perform</w:t>
            </w:r>
            <w:r w:rsidR="00D80979" w:rsidRPr="00024484">
              <w:rPr>
                <w:rFonts w:cstheme="minorHAnsi"/>
                <w:b/>
                <w:bCs/>
                <w:color w:val="00B050"/>
                <w:lang w:val="en-GB"/>
              </w:rPr>
              <w:t>er</w:t>
            </w:r>
          </w:p>
        </w:tc>
        <w:tc>
          <w:tcPr>
            <w:tcW w:w="949" w:type="dxa"/>
            <w:tcBorders>
              <w:bottom w:val="dashed" w:sz="4" w:space="0" w:color="auto"/>
            </w:tcBorders>
            <w:shd w:val="clear" w:color="auto" w:fill="F2F2F2" w:themeFill="background1" w:themeFillShade="F2"/>
          </w:tcPr>
          <w:p w14:paraId="4CD42D66" w14:textId="7F5F09A3" w:rsidR="002C66C2" w:rsidRPr="00024484" w:rsidRDefault="00024484">
            <w:pPr>
              <w:rPr>
                <w:rFonts w:cstheme="minorHAnsi"/>
                <w:b/>
                <w:bCs/>
                <w:color w:val="00B050"/>
                <w:highlight w:val="green"/>
              </w:rPr>
            </w:pPr>
            <w:r w:rsidRPr="00024484">
              <w:rPr>
                <w:rFonts w:cstheme="minorHAnsi"/>
                <w:b/>
                <w:bCs/>
                <w:color w:val="00B050"/>
              </w:rPr>
              <w:t>0</w:t>
            </w:r>
            <w:r w:rsidR="00D80979" w:rsidRPr="00024484">
              <w:rPr>
                <w:rFonts w:cstheme="minorHAnsi"/>
                <w:b/>
                <w:bCs/>
                <w:color w:val="00B050"/>
              </w:rPr>
              <w:t>..1</w:t>
            </w:r>
          </w:p>
        </w:tc>
        <w:tc>
          <w:tcPr>
            <w:tcW w:w="5375" w:type="dxa"/>
            <w:tcBorders>
              <w:bottom w:val="dashed" w:sz="4" w:space="0" w:color="auto"/>
            </w:tcBorders>
            <w:shd w:val="clear" w:color="auto" w:fill="F2F2F2" w:themeFill="background1" w:themeFillShade="F2"/>
          </w:tcPr>
          <w:p w14:paraId="5149AC7B" w14:textId="77777777" w:rsidR="00084838" w:rsidRDefault="00084838" w:rsidP="00084838">
            <w:pPr>
              <w:rPr>
                <w:rFonts w:cstheme="minorHAnsi"/>
              </w:rPr>
            </w:pPr>
            <w:r w:rsidRPr="00084838">
              <w:rPr>
                <w:rFonts w:cstheme="minorHAnsi"/>
              </w:rPr>
              <w:t>Identifie la personne ayant exécuté la procédure :</w:t>
            </w:r>
          </w:p>
          <w:p w14:paraId="272161E9" w14:textId="77777777" w:rsidR="00084838" w:rsidRDefault="00084838" w:rsidP="00084838">
            <w:pPr>
              <w:rPr>
                <w:rFonts w:cstheme="minorHAnsi"/>
              </w:rPr>
            </w:pPr>
          </w:p>
          <w:p w14:paraId="72C60944" w14:textId="77777777" w:rsidR="00084838" w:rsidRDefault="00084838" w:rsidP="00084838">
            <w:pPr>
              <w:pStyle w:val="ListParagraph"/>
              <w:numPr>
                <w:ilvl w:val="0"/>
                <w:numId w:val="26"/>
              </w:numPr>
              <w:rPr>
                <w:rFonts w:cstheme="minorHAnsi"/>
              </w:rPr>
            </w:pPr>
            <w:r w:rsidRPr="00084838">
              <w:rPr>
                <w:rFonts w:cstheme="minorHAnsi"/>
              </w:rPr>
              <w:t>Pour un prestataire de soins, il s’agit du Numéro d’identification de la Sécurité sociale (NISS) du professionnel, correspondant généralement au numéro de registre national.</w:t>
            </w:r>
          </w:p>
          <w:p w14:paraId="1CDBF1CC" w14:textId="77777777" w:rsidR="00084838" w:rsidRDefault="00084838" w:rsidP="00084838">
            <w:pPr>
              <w:pStyle w:val="ListParagraph"/>
              <w:numPr>
                <w:ilvl w:val="0"/>
                <w:numId w:val="26"/>
              </w:numPr>
              <w:rPr>
                <w:rFonts w:cstheme="minorHAnsi"/>
              </w:rPr>
            </w:pPr>
            <w:r w:rsidRPr="00084838">
              <w:rPr>
                <w:rFonts w:cstheme="minorHAnsi"/>
              </w:rPr>
              <w:t>Pour une organisation, le numéro de la Banque Carrefour de la Sécurité Sociale (BCSS) est utilisé</w:t>
            </w:r>
            <w:r>
              <w:rPr>
                <w:rFonts w:cstheme="minorHAnsi"/>
              </w:rPr>
              <w:t xml:space="preserve">. </w:t>
            </w:r>
          </w:p>
          <w:p w14:paraId="4DBECDEC" w14:textId="2EF234AF" w:rsidR="00084838" w:rsidRDefault="00084838" w:rsidP="00084838">
            <w:pPr>
              <w:pStyle w:val="ListParagraph"/>
              <w:numPr>
                <w:ilvl w:val="0"/>
                <w:numId w:val="26"/>
              </w:numPr>
              <w:rPr>
                <w:rFonts w:cstheme="minorHAnsi"/>
              </w:rPr>
            </w:pPr>
            <w:r w:rsidRPr="00084838">
              <w:rPr>
                <w:rFonts w:cstheme="minorHAnsi"/>
              </w:rPr>
              <w:t>Pour un dispositif médical, utiliser le numéro d’identification unique du dispositif.</w:t>
            </w:r>
          </w:p>
          <w:p w14:paraId="3FA80B4D" w14:textId="77777777" w:rsidR="00084838" w:rsidRPr="00084838" w:rsidRDefault="00084838" w:rsidP="00084838">
            <w:pPr>
              <w:pStyle w:val="ListParagraph"/>
              <w:rPr>
                <w:rFonts w:cstheme="minorHAnsi"/>
              </w:rPr>
            </w:pPr>
          </w:p>
          <w:p w14:paraId="1467D6AB" w14:textId="06A2FF90" w:rsidR="00084838" w:rsidRPr="00DF7315" w:rsidRDefault="00084838" w:rsidP="00DC2543">
            <w:pPr>
              <w:rPr>
                <w:rFonts w:cstheme="minorHAnsi"/>
              </w:rPr>
            </w:pPr>
            <w:r w:rsidRPr="00084838">
              <w:rPr>
                <w:rFonts w:cstheme="minorHAnsi"/>
              </w:rPr>
              <w:t>Dans des cas exceptionnels, un autre numéro d’identification unique peut être autorisé.</w:t>
            </w:r>
          </w:p>
        </w:tc>
        <w:tc>
          <w:tcPr>
            <w:tcW w:w="1423" w:type="dxa"/>
            <w:tcBorders>
              <w:bottom w:val="dashed" w:sz="4" w:space="0" w:color="auto"/>
            </w:tcBorders>
            <w:shd w:val="clear" w:color="auto" w:fill="F2F2F2" w:themeFill="background1" w:themeFillShade="F2"/>
          </w:tcPr>
          <w:p w14:paraId="6EA31FE8" w14:textId="77777777" w:rsidR="002C66C2" w:rsidRPr="00DF7315" w:rsidRDefault="002C66C2">
            <w:pPr>
              <w:rPr>
                <w:rFonts w:cstheme="minorHAnsi"/>
                <w:lang w:val="en-GB"/>
              </w:rPr>
            </w:pPr>
            <w:r w:rsidRPr="00DF7315">
              <w:rPr>
                <w:rFonts w:cstheme="minorHAnsi"/>
                <w:lang w:val="en-GB"/>
              </w:rPr>
              <w:t>Performer</w:t>
            </w:r>
          </w:p>
        </w:tc>
      </w:tr>
      <w:tr w:rsidR="00AF5451" w:rsidRPr="00DF7315" w14:paraId="329C3302" w14:textId="77777777" w:rsidTr="00CC5D8F">
        <w:tc>
          <w:tcPr>
            <w:tcW w:w="1892" w:type="dxa"/>
            <w:shd w:val="clear" w:color="auto" w:fill="F2F2F2" w:themeFill="background1" w:themeFillShade="F2"/>
          </w:tcPr>
          <w:p w14:paraId="64F3ECF5" w14:textId="4E6AB8F2" w:rsidR="00AF5451" w:rsidRPr="00DF7315" w:rsidRDefault="00AB11F6" w:rsidP="00AF5451">
            <w:pPr>
              <w:rPr>
                <w:rFonts w:cstheme="minorHAnsi"/>
                <w:b/>
                <w:bCs/>
                <w:color w:val="76923C" w:themeColor="accent3" w:themeShade="BF"/>
                <w:lang w:val="en-GB"/>
              </w:rPr>
            </w:pPr>
            <w:r>
              <w:rPr>
                <w:rFonts w:cstheme="minorHAnsi"/>
                <w:b/>
                <w:bCs/>
                <w:color w:val="00B050"/>
                <w:lang w:val="nl-BE"/>
              </w:rPr>
              <w:t>Reference to CarePlan/referralPrescription</w:t>
            </w:r>
          </w:p>
        </w:tc>
        <w:tc>
          <w:tcPr>
            <w:tcW w:w="949" w:type="dxa"/>
            <w:shd w:val="clear" w:color="auto" w:fill="F2F2F2" w:themeFill="background1" w:themeFillShade="F2"/>
          </w:tcPr>
          <w:p w14:paraId="7CD66D0F" w14:textId="13D28D2E" w:rsidR="00AF5451" w:rsidRPr="00DF7315" w:rsidRDefault="00AF5451" w:rsidP="00AF5451">
            <w:pPr>
              <w:rPr>
                <w:rFonts w:cstheme="minorHAnsi"/>
                <w:b/>
                <w:bCs/>
                <w:color w:val="00B050"/>
              </w:rPr>
            </w:pPr>
            <w:r w:rsidRPr="00DF7315">
              <w:rPr>
                <w:rFonts w:cstheme="minorHAnsi"/>
                <w:b/>
                <w:bCs/>
                <w:color w:val="00B050"/>
              </w:rPr>
              <w:t>0..*</w:t>
            </w:r>
          </w:p>
        </w:tc>
        <w:tc>
          <w:tcPr>
            <w:tcW w:w="5375" w:type="dxa"/>
            <w:shd w:val="clear" w:color="auto" w:fill="F2F2F2" w:themeFill="background1" w:themeFillShade="F2"/>
          </w:tcPr>
          <w:p w14:paraId="6DC7AB92" w14:textId="77777777" w:rsidR="00002CD3" w:rsidRPr="00002CD3" w:rsidRDefault="00002CD3" w:rsidP="00002CD3">
            <w:pPr>
              <w:rPr>
                <w:rFonts w:cstheme="minorHAnsi"/>
              </w:rPr>
            </w:pPr>
            <w:r w:rsidRPr="00002CD3">
              <w:rPr>
                <w:rFonts w:cstheme="minorHAnsi"/>
              </w:rPr>
              <w:t>Référence au CarePlan et/ou à la Prescription de renvoi (ReferralPrescription).</w:t>
            </w:r>
          </w:p>
          <w:p w14:paraId="5BA29300" w14:textId="77777777" w:rsidR="00002CD3" w:rsidRDefault="00002CD3" w:rsidP="00002CD3">
            <w:pPr>
              <w:rPr>
                <w:rFonts w:cstheme="minorHAnsi"/>
              </w:rPr>
            </w:pPr>
          </w:p>
          <w:p w14:paraId="200DEC03" w14:textId="2BB1B612" w:rsidR="00002CD3" w:rsidRPr="00002CD3" w:rsidRDefault="00002CD3" w:rsidP="00002CD3">
            <w:pPr>
              <w:rPr>
                <w:rFonts w:cstheme="minorHAnsi"/>
                <w:i/>
                <w:iCs/>
              </w:rPr>
            </w:pPr>
            <w:r w:rsidRPr="00002CD3">
              <w:rPr>
                <w:rFonts w:cstheme="minorHAnsi"/>
                <w:i/>
                <w:iCs/>
              </w:rPr>
              <w:t>Par exemple : une séance de kinésithérapie effectuée sur prescription du médecin généraliste.</w:t>
            </w:r>
          </w:p>
          <w:p w14:paraId="4922D488" w14:textId="3A0E5316" w:rsidR="00AF5451" w:rsidRPr="00DF7315" w:rsidRDefault="00AF5451" w:rsidP="00AF5451">
            <w:pPr>
              <w:rPr>
                <w:rFonts w:cstheme="minorHAnsi"/>
              </w:rPr>
            </w:pPr>
          </w:p>
        </w:tc>
        <w:tc>
          <w:tcPr>
            <w:tcW w:w="1423" w:type="dxa"/>
            <w:shd w:val="clear" w:color="auto" w:fill="F2F2F2" w:themeFill="background1" w:themeFillShade="F2"/>
          </w:tcPr>
          <w:p w14:paraId="58403774" w14:textId="0F48AED2" w:rsidR="00AF5451" w:rsidRPr="00DF7315" w:rsidRDefault="00AF5451" w:rsidP="00AF5451">
            <w:pPr>
              <w:rPr>
                <w:rFonts w:cstheme="minorHAnsi"/>
                <w:lang w:val="en-GB"/>
              </w:rPr>
            </w:pPr>
            <w:r w:rsidRPr="00DF7315">
              <w:rPr>
                <w:rFonts w:cstheme="minorHAnsi"/>
                <w:lang w:val="en-GB"/>
              </w:rPr>
              <w:t>BasedOn</w:t>
            </w:r>
          </w:p>
        </w:tc>
      </w:tr>
      <w:tr w:rsidR="00AF5451" w:rsidRPr="00DF7315" w14:paraId="2A963023" w14:textId="77777777" w:rsidTr="00DF7315">
        <w:tc>
          <w:tcPr>
            <w:tcW w:w="1892" w:type="dxa"/>
            <w:tcBorders>
              <w:bottom w:val="single" w:sz="4" w:space="0" w:color="auto"/>
            </w:tcBorders>
            <w:shd w:val="clear" w:color="auto" w:fill="FDE9D9" w:themeFill="accent6" w:themeFillTint="33"/>
          </w:tcPr>
          <w:p w14:paraId="5E66F0DE" w14:textId="15657B63" w:rsidR="00AF5451" w:rsidRPr="00DF7315" w:rsidRDefault="00AF5451" w:rsidP="00AF5451">
            <w:pPr>
              <w:rPr>
                <w:rFonts w:cstheme="minorHAnsi"/>
                <w:b/>
                <w:bCs/>
                <w:color w:val="76923C" w:themeColor="accent3" w:themeShade="BF"/>
                <w:lang w:val="en-GB"/>
              </w:rPr>
            </w:pPr>
            <w:r w:rsidRPr="00DF7315">
              <w:rPr>
                <w:rFonts w:cstheme="minorHAnsi"/>
                <w:b/>
                <w:bCs/>
                <w:color w:val="00B050"/>
                <w:lang w:val="en-GB"/>
              </w:rPr>
              <w:t>Part</w:t>
            </w:r>
            <w:r w:rsidR="00002CD3">
              <w:rPr>
                <w:rFonts w:cstheme="minorHAnsi"/>
                <w:b/>
                <w:bCs/>
                <w:color w:val="00B050"/>
                <w:lang w:val="en-GB"/>
              </w:rPr>
              <w:t xml:space="preserve"> of event</w:t>
            </w:r>
          </w:p>
        </w:tc>
        <w:tc>
          <w:tcPr>
            <w:tcW w:w="949" w:type="dxa"/>
            <w:tcBorders>
              <w:bottom w:val="single" w:sz="4" w:space="0" w:color="auto"/>
            </w:tcBorders>
            <w:shd w:val="clear" w:color="auto" w:fill="FDE9D9" w:themeFill="accent6" w:themeFillTint="33"/>
          </w:tcPr>
          <w:p w14:paraId="2E335BD3" w14:textId="029FF392" w:rsidR="00AF5451" w:rsidRPr="00DF7315" w:rsidRDefault="00AF5451" w:rsidP="00AF5451">
            <w:pPr>
              <w:rPr>
                <w:rFonts w:cstheme="minorHAnsi"/>
                <w:b/>
                <w:bCs/>
                <w:color w:val="00B050"/>
              </w:rPr>
            </w:pPr>
            <w:r w:rsidRPr="00DF7315">
              <w:rPr>
                <w:rFonts w:cstheme="minorHAnsi"/>
                <w:b/>
                <w:bCs/>
                <w:color w:val="00B050"/>
                <w:lang w:val="en-US"/>
              </w:rPr>
              <w:t>0..*</w:t>
            </w:r>
          </w:p>
        </w:tc>
        <w:tc>
          <w:tcPr>
            <w:tcW w:w="5375" w:type="dxa"/>
            <w:tcBorders>
              <w:bottom w:val="single" w:sz="4" w:space="0" w:color="auto"/>
            </w:tcBorders>
            <w:shd w:val="clear" w:color="auto" w:fill="FDE9D9" w:themeFill="accent6" w:themeFillTint="33"/>
          </w:tcPr>
          <w:p w14:paraId="6207DD2F" w14:textId="77777777" w:rsidR="005225A0" w:rsidRPr="005225A0" w:rsidRDefault="005225A0" w:rsidP="00AF5451">
            <w:pPr>
              <w:rPr>
                <w:rFonts w:cstheme="minorHAnsi"/>
              </w:rPr>
            </w:pPr>
            <w:r w:rsidRPr="005225A0">
              <w:rPr>
                <w:rFonts w:cstheme="minorHAnsi"/>
              </w:rPr>
              <w:t>Partie de l’événement auquel il est fait référence : procédure, observation (symptômes) ou problème (maladie).</w:t>
            </w:r>
          </w:p>
          <w:p w14:paraId="03568C11" w14:textId="2BB536E6" w:rsidR="00E96727" w:rsidRPr="005225A0" w:rsidRDefault="005225A0" w:rsidP="00AF5451">
            <w:pPr>
              <w:rPr>
                <w:rFonts w:cstheme="minorHAnsi"/>
                <w:i/>
                <w:iCs/>
              </w:rPr>
            </w:pPr>
            <w:r w:rsidRPr="005225A0">
              <w:rPr>
                <w:rFonts w:cstheme="minorHAnsi"/>
              </w:rPr>
              <w:lastRenderedPageBreak/>
              <w:br/>
            </w:r>
            <w:r w:rsidRPr="005225A0">
              <w:rPr>
                <w:rFonts w:cstheme="minorHAnsi"/>
                <w:i/>
                <w:iCs/>
              </w:rPr>
              <w:t>Par exemple : Prélèvement sanguin (procédure) fait partie de l’observation diagnostique (Observation).</w:t>
            </w:r>
          </w:p>
        </w:tc>
        <w:tc>
          <w:tcPr>
            <w:tcW w:w="1423" w:type="dxa"/>
            <w:shd w:val="clear" w:color="auto" w:fill="FDE9D9" w:themeFill="accent6" w:themeFillTint="33"/>
          </w:tcPr>
          <w:p w14:paraId="2A48168F" w14:textId="0A073B41" w:rsidR="00AF5451" w:rsidRPr="00DF7315" w:rsidRDefault="00AF5451" w:rsidP="00AF5451">
            <w:pPr>
              <w:rPr>
                <w:rFonts w:cstheme="minorHAnsi"/>
                <w:lang w:val="en-GB"/>
              </w:rPr>
            </w:pPr>
            <w:r w:rsidRPr="00DF7315">
              <w:rPr>
                <w:rFonts w:cstheme="minorHAnsi"/>
                <w:lang w:val="en-GB"/>
              </w:rPr>
              <w:lastRenderedPageBreak/>
              <w:t>partOf</w:t>
            </w:r>
          </w:p>
        </w:tc>
      </w:tr>
      <w:tr w:rsidR="00DF7315" w:rsidRPr="00DF7315" w14:paraId="01F949D8" w14:textId="77777777" w:rsidTr="00DF7315">
        <w:tc>
          <w:tcPr>
            <w:tcW w:w="1892" w:type="dxa"/>
            <w:tcBorders>
              <w:bottom w:val="single" w:sz="4" w:space="0" w:color="auto"/>
              <w:right w:val="single" w:sz="4" w:space="0" w:color="auto"/>
            </w:tcBorders>
            <w:shd w:val="clear" w:color="auto" w:fill="DBE5F1" w:themeFill="accent1" w:themeFillTint="33"/>
          </w:tcPr>
          <w:p w14:paraId="5C5E49E6" w14:textId="14E8879F" w:rsidR="00DF7315" w:rsidRPr="00DF7315" w:rsidRDefault="00DF7315" w:rsidP="00DF7315">
            <w:pPr>
              <w:rPr>
                <w:rFonts w:cstheme="minorHAnsi"/>
                <w:b/>
                <w:bCs/>
                <w:color w:val="00B050"/>
                <w:lang w:val="en-GB"/>
              </w:rPr>
            </w:pPr>
            <w:r>
              <w:rPr>
                <w:rFonts w:cstheme="minorHAnsi"/>
                <w:b/>
                <w:bCs/>
                <w:color w:val="00B050"/>
                <w:lang w:val="en-GB"/>
              </w:rPr>
              <w:t>Category</w:t>
            </w:r>
          </w:p>
        </w:tc>
        <w:tc>
          <w:tcPr>
            <w:tcW w:w="949" w:type="dxa"/>
            <w:tcBorders>
              <w:left w:val="single" w:sz="4" w:space="0" w:color="auto"/>
              <w:bottom w:val="single" w:sz="4" w:space="0" w:color="auto"/>
              <w:right w:val="single" w:sz="4" w:space="0" w:color="auto"/>
            </w:tcBorders>
            <w:shd w:val="clear" w:color="auto" w:fill="DBE5F1" w:themeFill="accent1" w:themeFillTint="33"/>
          </w:tcPr>
          <w:p w14:paraId="2845D2CD" w14:textId="1FA093F0" w:rsidR="00DF7315" w:rsidRPr="00DF7315" w:rsidRDefault="00DF7315" w:rsidP="00DF7315">
            <w:pPr>
              <w:rPr>
                <w:rFonts w:cstheme="minorHAnsi"/>
                <w:b/>
                <w:bCs/>
                <w:color w:val="00B050"/>
                <w:lang w:val="en-GB"/>
              </w:rPr>
            </w:pPr>
            <w:r>
              <w:rPr>
                <w:rFonts w:cstheme="minorHAnsi"/>
                <w:b/>
                <w:bCs/>
                <w:color w:val="00B050"/>
                <w:lang w:val="en-GB"/>
              </w:rPr>
              <w:t>0..*</w:t>
            </w:r>
          </w:p>
        </w:tc>
        <w:tc>
          <w:tcPr>
            <w:tcW w:w="5375" w:type="dxa"/>
            <w:tcBorders>
              <w:left w:val="single" w:sz="4" w:space="0" w:color="auto"/>
              <w:bottom w:val="single" w:sz="4" w:space="0" w:color="auto"/>
              <w:right w:val="single" w:sz="4" w:space="0" w:color="auto"/>
            </w:tcBorders>
            <w:shd w:val="clear" w:color="auto" w:fill="DBE5F1" w:themeFill="accent1" w:themeFillTint="33"/>
          </w:tcPr>
          <w:p w14:paraId="3E92C65F" w14:textId="77777777" w:rsidR="00BA2A45" w:rsidRDefault="00BA2A45" w:rsidP="00BA2A45">
            <w:pPr>
              <w:rPr>
                <w:rFonts w:cstheme="minorHAnsi"/>
              </w:rPr>
            </w:pPr>
            <w:r w:rsidRPr="00BA2A45">
              <w:rPr>
                <w:rFonts w:cstheme="minorHAnsi"/>
              </w:rPr>
              <w:t>Type ou nature de la procédure.</w:t>
            </w:r>
          </w:p>
          <w:p w14:paraId="4D671F5D" w14:textId="77777777" w:rsidR="00BA2A45" w:rsidRPr="00BA2A45" w:rsidRDefault="00BA2A45" w:rsidP="00BA2A45">
            <w:pPr>
              <w:rPr>
                <w:rFonts w:cstheme="minorHAnsi"/>
              </w:rPr>
            </w:pPr>
          </w:p>
          <w:p w14:paraId="1FD0FD03" w14:textId="77777777" w:rsidR="00BA2A45" w:rsidRPr="00BA2A45" w:rsidRDefault="00BA2A45" w:rsidP="00BA2A45">
            <w:pPr>
              <w:rPr>
                <w:rFonts w:cstheme="minorHAnsi"/>
                <w:i/>
                <w:iCs/>
              </w:rPr>
            </w:pPr>
            <w:r w:rsidRPr="00BA2A45">
              <w:rPr>
                <w:rFonts w:cstheme="minorHAnsi"/>
                <w:i/>
                <w:iCs/>
              </w:rPr>
              <w:t>Par exemple : procédures chirurgicales, psychiatriques ou chiropratiques, …</w:t>
            </w:r>
          </w:p>
          <w:p w14:paraId="2693F47E" w14:textId="77777777" w:rsidR="005225A0" w:rsidRDefault="005225A0" w:rsidP="00DF7315">
            <w:pPr>
              <w:rPr>
                <w:rFonts w:cstheme="minorHAnsi"/>
              </w:rPr>
            </w:pPr>
          </w:p>
          <w:p w14:paraId="19B4B893" w14:textId="6375CB76" w:rsidR="00A87885" w:rsidRPr="00DF7315" w:rsidRDefault="00A87885" w:rsidP="00DF7315">
            <w:pPr>
              <w:rPr>
                <w:rFonts w:cstheme="minorHAnsi"/>
              </w:rPr>
            </w:pPr>
            <w:r>
              <w:rPr>
                <w:rFonts w:cstheme="minorHAnsi"/>
              </w:rPr>
              <w:t xml:space="preserve">See </w:t>
            </w:r>
            <w:r w:rsidRPr="00A87885">
              <w:rPr>
                <w:rFonts w:cstheme="minorHAnsi"/>
                <w:b/>
                <w:bCs/>
                <w:color w:val="00B050"/>
              </w:rPr>
              <w:t>VS_Procedure_category</w:t>
            </w:r>
          </w:p>
        </w:tc>
        <w:tc>
          <w:tcPr>
            <w:tcW w:w="1423" w:type="dxa"/>
            <w:tcBorders>
              <w:left w:val="single" w:sz="4" w:space="0" w:color="auto"/>
              <w:bottom w:val="dashed" w:sz="4" w:space="0" w:color="auto"/>
            </w:tcBorders>
            <w:shd w:val="clear" w:color="auto" w:fill="DBE5F1" w:themeFill="accent1" w:themeFillTint="33"/>
          </w:tcPr>
          <w:p w14:paraId="4519986C" w14:textId="6F948E50" w:rsidR="00DF7315" w:rsidRPr="00DF7315" w:rsidRDefault="00DF7315" w:rsidP="00920F96">
            <w:pPr>
              <w:jc w:val="both"/>
              <w:rPr>
                <w:rFonts w:cstheme="minorHAnsi"/>
                <w:highlight w:val="yellow"/>
                <w:lang w:val="en-GB"/>
              </w:rPr>
            </w:pPr>
            <w:r w:rsidRPr="0092330D">
              <w:rPr>
                <w:rFonts w:cstheme="minorHAnsi"/>
                <w:lang w:val="nl-BE"/>
              </w:rPr>
              <w:t>Category</w:t>
            </w:r>
          </w:p>
        </w:tc>
      </w:tr>
      <w:tr w:rsidR="00DF7315" w:rsidRPr="00DF7315" w14:paraId="2713F9FA" w14:textId="77777777" w:rsidTr="00DF7315">
        <w:tc>
          <w:tcPr>
            <w:tcW w:w="1892" w:type="dxa"/>
            <w:tcBorders>
              <w:bottom w:val="single" w:sz="4" w:space="0" w:color="auto"/>
              <w:right w:val="single" w:sz="4" w:space="0" w:color="auto"/>
            </w:tcBorders>
            <w:shd w:val="clear" w:color="auto" w:fill="F2F2F2" w:themeFill="background1" w:themeFillShade="F2"/>
          </w:tcPr>
          <w:p w14:paraId="713E4C29" w14:textId="00A6E08C" w:rsidR="00DF7315" w:rsidRPr="00DF7315" w:rsidRDefault="009B0B84" w:rsidP="00DF7315">
            <w:pPr>
              <w:rPr>
                <w:rFonts w:cstheme="minorHAnsi"/>
                <w:b/>
                <w:bCs/>
                <w:color w:val="00B050"/>
                <w:lang w:val="en-GB"/>
              </w:rPr>
            </w:pPr>
            <w:r>
              <w:rPr>
                <w:rFonts w:cstheme="minorHAnsi"/>
                <w:b/>
                <w:bCs/>
                <w:color w:val="00B050"/>
              </w:rPr>
              <w:t>I</w:t>
            </w:r>
            <w:r w:rsidRPr="00A235E4">
              <w:rPr>
                <w:rFonts w:cstheme="minorHAnsi"/>
                <w:b/>
                <w:bCs/>
                <w:color w:val="00B050"/>
              </w:rPr>
              <w:t>mplanted or manipulated</w:t>
            </w:r>
            <w:r>
              <w:rPr>
                <w:rFonts w:cstheme="minorHAnsi"/>
                <w:b/>
                <w:bCs/>
                <w:color w:val="00B050"/>
              </w:rPr>
              <w:t xml:space="preserve"> </w:t>
            </w:r>
            <w:r w:rsidRPr="00396621">
              <w:rPr>
                <w:rFonts w:cstheme="minorHAnsi"/>
                <w:b/>
                <w:bCs/>
                <w:color w:val="00B050"/>
                <w:lang w:val="nl-BE"/>
              </w:rPr>
              <w:t>Device</w:t>
            </w:r>
          </w:p>
        </w:tc>
        <w:tc>
          <w:tcPr>
            <w:tcW w:w="949" w:type="dxa"/>
            <w:tcBorders>
              <w:left w:val="single" w:sz="4" w:space="0" w:color="auto"/>
              <w:bottom w:val="single" w:sz="4" w:space="0" w:color="auto"/>
              <w:right w:val="single" w:sz="4" w:space="0" w:color="auto"/>
            </w:tcBorders>
            <w:shd w:val="clear" w:color="auto" w:fill="F2F2F2" w:themeFill="background1" w:themeFillShade="F2"/>
          </w:tcPr>
          <w:p w14:paraId="7DFCC178" w14:textId="598658E3" w:rsidR="00DF7315" w:rsidRPr="00DF7315" w:rsidRDefault="00DF7315" w:rsidP="00DF7315">
            <w:pPr>
              <w:rPr>
                <w:rFonts w:cstheme="minorHAnsi"/>
                <w:b/>
                <w:bCs/>
                <w:color w:val="00B050"/>
                <w:lang w:val="en-GB"/>
              </w:rPr>
            </w:pPr>
            <w:r w:rsidRPr="00DF7315">
              <w:rPr>
                <w:rFonts w:cstheme="minorHAnsi"/>
                <w:b/>
                <w:bCs/>
                <w:color w:val="00B050"/>
                <w:lang w:val="en-GB"/>
              </w:rPr>
              <w:t>0..</w:t>
            </w:r>
            <w:r w:rsidR="00A87885">
              <w:rPr>
                <w:rFonts w:cstheme="minorHAnsi"/>
                <w:b/>
                <w:bCs/>
                <w:color w:val="00B050"/>
                <w:lang w:val="en-GB"/>
              </w:rPr>
              <w:t>*</w:t>
            </w:r>
          </w:p>
        </w:tc>
        <w:tc>
          <w:tcPr>
            <w:tcW w:w="5375" w:type="dxa"/>
            <w:tcBorders>
              <w:left w:val="single" w:sz="4" w:space="0" w:color="auto"/>
              <w:bottom w:val="single" w:sz="4" w:space="0" w:color="auto"/>
              <w:right w:val="single" w:sz="4" w:space="0" w:color="auto"/>
            </w:tcBorders>
            <w:shd w:val="clear" w:color="auto" w:fill="F2F2F2" w:themeFill="background1" w:themeFillShade="F2"/>
          </w:tcPr>
          <w:p w14:paraId="10DE470D" w14:textId="77777777" w:rsidR="005C37DF" w:rsidRDefault="005C37DF" w:rsidP="005C37DF">
            <w:pPr>
              <w:rPr>
                <w:rFonts w:cstheme="minorHAnsi"/>
              </w:rPr>
            </w:pPr>
            <w:r w:rsidRPr="005C37DF">
              <w:rPr>
                <w:rFonts w:cstheme="minorHAnsi"/>
              </w:rPr>
              <w:t>Un dispositif implanté, retiré ou autrement manipulé chez un patient (comme la calibration, le remplacement de la batterie ou l’ajustement d’une prothèse). Le dispositif constitue un élément central de la procédure.</w:t>
            </w:r>
          </w:p>
          <w:p w14:paraId="18DB8E4F" w14:textId="77777777" w:rsidR="005C37DF" w:rsidRPr="005C37DF" w:rsidRDefault="005C37DF" w:rsidP="005C37DF">
            <w:pPr>
              <w:rPr>
                <w:rFonts w:cstheme="minorHAnsi"/>
              </w:rPr>
            </w:pPr>
          </w:p>
          <w:p w14:paraId="3A587FA9" w14:textId="77777777" w:rsidR="005C37DF" w:rsidRPr="005C37DF" w:rsidRDefault="005C37DF" w:rsidP="005C37DF">
            <w:pPr>
              <w:rPr>
                <w:rFonts w:cstheme="minorHAnsi"/>
                <w:i/>
                <w:iCs/>
              </w:rPr>
            </w:pPr>
            <w:r w:rsidRPr="005C37DF">
              <w:rPr>
                <w:rFonts w:cstheme="minorHAnsi"/>
                <w:i/>
                <w:iCs/>
              </w:rPr>
              <w:t>Par exemple : implantation d’un stimulateur cardiaque.</w:t>
            </w:r>
          </w:p>
          <w:p w14:paraId="64970D1B" w14:textId="77777777" w:rsidR="00DF7315" w:rsidRPr="00DF7315" w:rsidRDefault="00DF7315" w:rsidP="009B0B84">
            <w:pPr>
              <w:rPr>
                <w:rFonts w:cstheme="minorHAnsi"/>
              </w:rPr>
            </w:pPr>
          </w:p>
        </w:tc>
        <w:tc>
          <w:tcPr>
            <w:tcW w:w="1423" w:type="dxa"/>
            <w:tcBorders>
              <w:left w:val="single" w:sz="4" w:space="0" w:color="auto"/>
              <w:bottom w:val="dashed" w:sz="4" w:space="0" w:color="auto"/>
            </w:tcBorders>
            <w:shd w:val="clear" w:color="auto" w:fill="F2F2F2" w:themeFill="background1" w:themeFillShade="F2"/>
          </w:tcPr>
          <w:p w14:paraId="11DEB009" w14:textId="4C70A05D" w:rsidR="00DF7315" w:rsidRPr="00DF7315" w:rsidRDefault="00DF7315" w:rsidP="00DF7315">
            <w:pPr>
              <w:jc w:val="both"/>
              <w:rPr>
                <w:rFonts w:cstheme="minorHAnsi"/>
                <w:highlight w:val="yellow"/>
                <w:lang w:val="en-GB"/>
              </w:rPr>
            </w:pPr>
            <w:r w:rsidRPr="00DF7315">
              <w:rPr>
                <w:rFonts w:cstheme="minorHAnsi"/>
                <w:highlight w:val="yellow"/>
                <w:lang w:val="en-GB"/>
              </w:rPr>
              <w:t>FocalDevice (used)</w:t>
            </w:r>
          </w:p>
        </w:tc>
      </w:tr>
      <w:tr w:rsidR="00DF7315" w:rsidRPr="00DF7315" w14:paraId="7008F0E8" w14:textId="77777777" w:rsidTr="00DF7315">
        <w:tc>
          <w:tcPr>
            <w:tcW w:w="1892" w:type="dxa"/>
            <w:tcBorders>
              <w:bottom w:val="single" w:sz="4" w:space="0" w:color="auto"/>
              <w:right w:val="single" w:sz="4" w:space="0" w:color="auto"/>
            </w:tcBorders>
            <w:shd w:val="clear" w:color="auto" w:fill="F2F2F2" w:themeFill="background1" w:themeFillShade="F2"/>
          </w:tcPr>
          <w:p w14:paraId="0609CAEF" w14:textId="324B45A3" w:rsidR="00DF7315" w:rsidRPr="00DF7315" w:rsidRDefault="00DF7315" w:rsidP="00DF7315">
            <w:pPr>
              <w:rPr>
                <w:rFonts w:cstheme="minorHAnsi"/>
                <w:b/>
                <w:bCs/>
                <w:color w:val="00B050"/>
                <w:lang w:val="en-GB"/>
              </w:rPr>
            </w:pPr>
            <w:r w:rsidRPr="00DF7315">
              <w:rPr>
                <w:rFonts w:cstheme="minorHAnsi"/>
                <w:b/>
                <w:bCs/>
                <w:color w:val="00B050"/>
                <w:lang w:val="en-GB"/>
              </w:rPr>
              <w:t>Used device</w:t>
            </w:r>
            <w:r w:rsidR="00533EB1">
              <w:rPr>
                <w:rFonts w:cstheme="minorHAnsi"/>
                <w:b/>
                <w:bCs/>
                <w:color w:val="00B050"/>
                <w:lang w:val="en-GB"/>
              </w:rPr>
              <w:t xml:space="preserve"> or material </w:t>
            </w:r>
          </w:p>
        </w:tc>
        <w:tc>
          <w:tcPr>
            <w:tcW w:w="949" w:type="dxa"/>
            <w:tcBorders>
              <w:left w:val="single" w:sz="4" w:space="0" w:color="auto"/>
              <w:bottom w:val="single" w:sz="4" w:space="0" w:color="auto"/>
              <w:right w:val="single" w:sz="4" w:space="0" w:color="auto"/>
            </w:tcBorders>
            <w:shd w:val="clear" w:color="auto" w:fill="F2F2F2" w:themeFill="background1" w:themeFillShade="F2"/>
          </w:tcPr>
          <w:p w14:paraId="40BAF151" w14:textId="0AD86B66" w:rsidR="00DF7315" w:rsidRPr="00DF7315" w:rsidRDefault="00DF7315" w:rsidP="00DF7315">
            <w:pPr>
              <w:rPr>
                <w:rFonts w:cstheme="minorHAnsi"/>
                <w:b/>
                <w:bCs/>
                <w:color w:val="00B050"/>
                <w:lang w:val="en-GB"/>
              </w:rPr>
            </w:pPr>
            <w:r w:rsidRPr="00DF7315">
              <w:rPr>
                <w:rFonts w:cstheme="minorHAnsi"/>
                <w:b/>
                <w:bCs/>
                <w:color w:val="00B050"/>
                <w:lang w:val="en-GB"/>
              </w:rPr>
              <w:t>0..*</w:t>
            </w:r>
          </w:p>
        </w:tc>
        <w:tc>
          <w:tcPr>
            <w:tcW w:w="5375" w:type="dxa"/>
            <w:tcBorders>
              <w:left w:val="single" w:sz="4" w:space="0" w:color="auto"/>
              <w:bottom w:val="single" w:sz="4" w:space="0" w:color="auto"/>
              <w:right w:val="single" w:sz="4" w:space="0" w:color="auto"/>
            </w:tcBorders>
            <w:shd w:val="clear" w:color="auto" w:fill="F2F2F2" w:themeFill="background1" w:themeFillShade="F2"/>
          </w:tcPr>
          <w:p w14:paraId="497FC584" w14:textId="77777777" w:rsidR="00F17A45" w:rsidRDefault="00F17A45" w:rsidP="00F17A45">
            <w:pPr>
              <w:rPr>
                <w:rFonts w:cstheme="minorHAnsi"/>
              </w:rPr>
            </w:pPr>
            <w:r w:rsidRPr="00F17A45">
              <w:rPr>
                <w:rFonts w:cstheme="minorHAnsi"/>
              </w:rPr>
              <w:t>Dispositifs ou matériels utilisés temporairement au cours de la procédure.</w:t>
            </w:r>
          </w:p>
          <w:p w14:paraId="17CA6BC6" w14:textId="4E2701E0" w:rsidR="00F17A45" w:rsidRDefault="00F17A45" w:rsidP="00F17A45">
            <w:pPr>
              <w:rPr>
                <w:rFonts w:cstheme="minorHAnsi"/>
                <w:i/>
                <w:iCs/>
              </w:rPr>
            </w:pPr>
            <w:r w:rsidRPr="00F17A45">
              <w:rPr>
                <w:rFonts w:cstheme="minorHAnsi"/>
              </w:rPr>
              <w:br/>
            </w:r>
            <w:r w:rsidRPr="00F17A45">
              <w:rPr>
                <w:rFonts w:cstheme="minorHAnsi"/>
                <w:i/>
                <w:iCs/>
              </w:rPr>
              <w:t>Par exemple : robot chirurgical, imagerie peropératoire, neuronavigation.</w:t>
            </w:r>
          </w:p>
          <w:p w14:paraId="5910DFCA" w14:textId="77777777" w:rsidR="004955E1" w:rsidRDefault="004955E1" w:rsidP="00F17A45">
            <w:pPr>
              <w:rPr>
                <w:rFonts w:cstheme="minorHAnsi"/>
                <w:i/>
                <w:iCs/>
              </w:rPr>
            </w:pPr>
          </w:p>
          <w:p w14:paraId="26861C00" w14:textId="77777777" w:rsidR="004955E1" w:rsidRDefault="004955E1" w:rsidP="00F17A45">
            <w:pPr>
              <w:rPr>
                <w:rFonts w:cstheme="minorHAnsi"/>
                <w:i/>
                <w:iCs/>
              </w:rPr>
            </w:pPr>
          </w:p>
          <w:p w14:paraId="77B917D1" w14:textId="460166C1" w:rsidR="004955E1" w:rsidRPr="00A04C2F" w:rsidRDefault="00A04C2F" w:rsidP="00F17A45">
            <w:pPr>
              <w:rPr>
                <w:rFonts w:cstheme="minorHAnsi"/>
              </w:rPr>
            </w:pPr>
            <w:r>
              <w:rPr>
                <w:rFonts w:cstheme="minorHAnsi"/>
              </w:rPr>
              <w:t xml:space="preserve">Cela inclut aussi des substances par exemple des gels. </w:t>
            </w:r>
          </w:p>
          <w:p w14:paraId="541B76FE" w14:textId="77777777" w:rsidR="00F17A45" w:rsidRPr="00F17A45" w:rsidRDefault="00F17A45" w:rsidP="00F17A45">
            <w:pPr>
              <w:rPr>
                <w:rFonts w:cstheme="minorHAnsi"/>
                <w:i/>
                <w:iCs/>
              </w:rPr>
            </w:pPr>
          </w:p>
          <w:p w14:paraId="4B954B98" w14:textId="77777777" w:rsidR="00F17A45" w:rsidRDefault="00F17A45" w:rsidP="00F17A45">
            <w:pPr>
              <w:rPr>
                <w:rFonts w:cstheme="minorHAnsi"/>
              </w:rPr>
            </w:pPr>
            <w:r w:rsidRPr="00F17A45">
              <w:rPr>
                <w:rFonts w:cstheme="minorHAnsi"/>
              </w:rPr>
              <w:t>Les petits instruments standard tels que les scalpels et les seringues ne sont pas enregistrés.</w:t>
            </w:r>
          </w:p>
          <w:p w14:paraId="66F69B50" w14:textId="77777777" w:rsidR="00F17A45" w:rsidRPr="00F17A45" w:rsidRDefault="00F17A45" w:rsidP="00F17A45">
            <w:pPr>
              <w:rPr>
                <w:rFonts w:cstheme="minorHAnsi"/>
              </w:rPr>
            </w:pPr>
          </w:p>
          <w:p w14:paraId="3981D6B1" w14:textId="04CDEEE6" w:rsidR="00F17A45" w:rsidRPr="00F17A45" w:rsidRDefault="00F17A45" w:rsidP="00F17A45">
            <w:pPr>
              <w:rPr>
                <w:rFonts w:cstheme="minorHAnsi"/>
                <w:lang w:val="en-GB"/>
              </w:rPr>
            </w:pPr>
            <w:r w:rsidRPr="00F17A45">
              <w:rPr>
                <w:rFonts w:cstheme="minorHAnsi"/>
                <w:lang w:val="en-GB"/>
              </w:rPr>
              <w:t xml:space="preserve">Voir </w:t>
            </w:r>
            <w:r w:rsidRPr="00F17A45">
              <w:rPr>
                <w:rFonts w:cstheme="minorHAnsi"/>
                <w:b/>
                <w:bCs/>
                <w:color w:val="00B050"/>
                <w:lang w:val="en-GB"/>
              </w:rPr>
              <w:t>VS_Procedure_Used</w:t>
            </w:r>
            <w:r w:rsidR="007C2BC2">
              <w:rPr>
                <w:rFonts w:cstheme="minorHAnsi"/>
                <w:b/>
                <w:bCs/>
                <w:color w:val="00B050"/>
                <w:lang w:val="en-GB"/>
              </w:rPr>
              <w:t>Code</w:t>
            </w:r>
          </w:p>
          <w:p w14:paraId="5EC876A2" w14:textId="77777777" w:rsidR="00DF7315" w:rsidRPr="00DF7315" w:rsidRDefault="00DF7315" w:rsidP="00DF7315">
            <w:pPr>
              <w:rPr>
                <w:rFonts w:cstheme="minorHAnsi"/>
              </w:rPr>
            </w:pPr>
          </w:p>
        </w:tc>
        <w:tc>
          <w:tcPr>
            <w:tcW w:w="1423" w:type="dxa"/>
            <w:tcBorders>
              <w:left w:val="single" w:sz="4" w:space="0" w:color="auto"/>
              <w:bottom w:val="dashed" w:sz="4" w:space="0" w:color="auto"/>
            </w:tcBorders>
            <w:shd w:val="clear" w:color="auto" w:fill="F2F2F2" w:themeFill="background1" w:themeFillShade="F2"/>
          </w:tcPr>
          <w:p w14:paraId="4B7C0642" w14:textId="660C3104" w:rsidR="00DF7315" w:rsidRPr="00DF7315" w:rsidRDefault="00DF7315" w:rsidP="00DF7315">
            <w:pPr>
              <w:jc w:val="both"/>
              <w:rPr>
                <w:rFonts w:cstheme="minorHAnsi"/>
                <w:highlight w:val="yellow"/>
                <w:lang w:val="en-GB"/>
              </w:rPr>
            </w:pPr>
            <w:r w:rsidRPr="00DF7315">
              <w:rPr>
                <w:rFonts w:cstheme="minorHAnsi"/>
                <w:highlight w:val="yellow"/>
                <w:lang w:val="en-GB"/>
              </w:rPr>
              <w:t>Used R5 (version extension)</w:t>
            </w:r>
          </w:p>
        </w:tc>
      </w:tr>
      <w:tr w:rsidR="00EF18D6" w:rsidRPr="00DF7315" w14:paraId="46CCB5EB" w14:textId="77777777" w:rsidTr="00ED73F8">
        <w:tc>
          <w:tcPr>
            <w:tcW w:w="1892" w:type="dxa"/>
            <w:shd w:val="clear" w:color="auto" w:fill="DAEEF3" w:themeFill="accent5" w:themeFillTint="33"/>
          </w:tcPr>
          <w:p w14:paraId="256EB56E" w14:textId="0E466778" w:rsidR="00EF18D6" w:rsidRPr="00DF7315" w:rsidRDefault="00EF18D6" w:rsidP="00DF7315">
            <w:pPr>
              <w:rPr>
                <w:rFonts w:cstheme="minorHAnsi"/>
                <w:b/>
                <w:bCs/>
                <w:color w:val="00B050"/>
                <w:lang w:val="en-GB"/>
              </w:rPr>
            </w:pPr>
            <w:r w:rsidRPr="00DF7315">
              <w:rPr>
                <w:rFonts w:cstheme="minorHAnsi"/>
                <w:b/>
                <w:bCs/>
                <w:color w:val="00B050"/>
                <w:lang w:val="en-GB"/>
              </w:rPr>
              <w:t>Loca</w:t>
            </w:r>
            <w:r w:rsidR="00432E91" w:rsidRPr="00DF7315">
              <w:rPr>
                <w:rFonts w:cstheme="minorHAnsi"/>
                <w:b/>
                <w:bCs/>
                <w:color w:val="00B050"/>
                <w:lang w:val="en-GB"/>
              </w:rPr>
              <w:t>tion</w:t>
            </w:r>
          </w:p>
        </w:tc>
        <w:tc>
          <w:tcPr>
            <w:tcW w:w="949" w:type="dxa"/>
            <w:shd w:val="clear" w:color="auto" w:fill="DAEEF3" w:themeFill="accent5" w:themeFillTint="33"/>
          </w:tcPr>
          <w:p w14:paraId="2332F95B" w14:textId="62AF5B23" w:rsidR="00EF18D6" w:rsidRPr="00DF7315" w:rsidRDefault="00306039" w:rsidP="00DF7315">
            <w:pPr>
              <w:rPr>
                <w:rFonts w:cstheme="minorHAnsi"/>
                <w:b/>
                <w:bCs/>
                <w:color w:val="00B050"/>
                <w:lang w:val="en-GB"/>
              </w:rPr>
            </w:pPr>
            <w:r w:rsidRPr="00DF7315">
              <w:rPr>
                <w:rFonts w:cstheme="minorHAnsi"/>
                <w:b/>
                <w:bCs/>
                <w:color w:val="00B050"/>
                <w:lang w:val="en-GB"/>
              </w:rPr>
              <w:t>0..1</w:t>
            </w:r>
          </w:p>
        </w:tc>
        <w:tc>
          <w:tcPr>
            <w:tcW w:w="5375" w:type="dxa"/>
            <w:shd w:val="clear" w:color="auto" w:fill="DAEEF3" w:themeFill="accent5" w:themeFillTint="33"/>
          </w:tcPr>
          <w:p w14:paraId="7594DAF7" w14:textId="4869CBB0" w:rsidR="00EF18D6" w:rsidRPr="00DF7315" w:rsidRDefault="00026E3C" w:rsidP="00026E3C">
            <w:pPr>
              <w:rPr>
                <w:rFonts w:cstheme="minorHAnsi"/>
                <w:highlight w:val="yellow"/>
              </w:rPr>
            </w:pPr>
            <w:r w:rsidRPr="00DF7315">
              <w:rPr>
                <w:rFonts w:cstheme="minorHAnsi"/>
              </w:rPr>
              <w:t xml:space="preserve">Référence </w:t>
            </w:r>
            <w:r w:rsidR="00BD5A70" w:rsidRPr="00DF7315">
              <w:rPr>
                <w:rFonts w:cstheme="minorHAnsi"/>
              </w:rPr>
              <w:t>au</w:t>
            </w:r>
            <w:r w:rsidRPr="00DF7315">
              <w:rPr>
                <w:rFonts w:cstheme="minorHAnsi"/>
              </w:rPr>
              <w:t xml:space="preserve"> l</w:t>
            </w:r>
            <w:r w:rsidR="00EF18D6" w:rsidRPr="00DF7315">
              <w:rPr>
                <w:rFonts w:cstheme="minorHAnsi"/>
              </w:rPr>
              <w:t>ieu d’exécution de la procédure</w:t>
            </w:r>
            <w:r w:rsidR="0087385C" w:rsidRPr="00DF7315">
              <w:rPr>
                <w:rFonts w:cstheme="minorHAnsi"/>
              </w:rPr>
              <w:t>.</w:t>
            </w:r>
            <w:r w:rsidR="00E865D4" w:rsidRPr="00DF7315">
              <w:rPr>
                <w:rFonts w:cstheme="minorHAnsi"/>
              </w:rPr>
              <w:t>(Exemple : Cabinet d</w:t>
            </w:r>
            <w:r w:rsidR="00337A4B" w:rsidRPr="00DF7315">
              <w:rPr>
                <w:rFonts w:cstheme="minorHAnsi"/>
              </w:rPr>
              <w:t>u prestataire de soin</w:t>
            </w:r>
            <w:r w:rsidR="00927D36" w:rsidRPr="00DF7315">
              <w:rPr>
                <w:rFonts w:cstheme="minorHAnsi"/>
              </w:rPr>
              <w:t>s</w:t>
            </w:r>
            <w:r w:rsidR="00A7456D" w:rsidRPr="00DF7315">
              <w:rPr>
                <w:rFonts w:cstheme="minorHAnsi"/>
              </w:rPr>
              <w:t>, Domicile du patient, H</w:t>
            </w:r>
            <w:r w:rsidR="00D833E2" w:rsidRPr="00DF7315">
              <w:rPr>
                <w:rFonts w:cstheme="minorHAnsi"/>
              </w:rPr>
              <w:t>ôp</w:t>
            </w:r>
            <w:r w:rsidR="002F0DEB" w:rsidRPr="00DF7315">
              <w:rPr>
                <w:rFonts w:cstheme="minorHAnsi"/>
              </w:rPr>
              <w:t>ital,</w:t>
            </w:r>
            <w:r w:rsidR="00927D36" w:rsidRPr="00DF7315">
              <w:rPr>
                <w:rFonts w:cstheme="minorHAnsi"/>
              </w:rPr>
              <w:t xml:space="preserve"> Ambulatoire, autre</w:t>
            </w:r>
            <w:r w:rsidR="002F0DEB" w:rsidRPr="00DF7315">
              <w:rPr>
                <w:rFonts w:cstheme="minorHAnsi"/>
              </w:rPr>
              <w:t>)</w:t>
            </w:r>
            <w:r w:rsidR="006658B9" w:rsidRPr="00DF7315">
              <w:rPr>
                <w:rFonts w:cstheme="minorHAnsi"/>
              </w:rPr>
              <w:t xml:space="preserve"> </w:t>
            </w:r>
          </w:p>
        </w:tc>
        <w:tc>
          <w:tcPr>
            <w:tcW w:w="1423" w:type="dxa"/>
            <w:shd w:val="clear" w:color="auto" w:fill="DAEEF3" w:themeFill="accent5" w:themeFillTint="33"/>
          </w:tcPr>
          <w:p w14:paraId="6AA13DCC" w14:textId="77777777" w:rsidR="00EF18D6" w:rsidRPr="00DF7315" w:rsidRDefault="00EF18D6">
            <w:pPr>
              <w:jc w:val="both"/>
              <w:rPr>
                <w:rFonts w:cstheme="minorHAnsi"/>
                <w:lang w:val="en-GB"/>
              </w:rPr>
            </w:pPr>
            <w:r w:rsidRPr="00DF7315">
              <w:rPr>
                <w:rFonts w:cstheme="minorHAnsi"/>
                <w:lang w:val="en-GB"/>
              </w:rPr>
              <w:t>Location</w:t>
            </w:r>
          </w:p>
        </w:tc>
      </w:tr>
      <w:tr w:rsidR="00EF18D6" w:rsidRPr="00DF7315" w14:paraId="5181774F" w14:textId="77777777" w:rsidTr="00CC5D8F">
        <w:tc>
          <w:tcPr>
            <w:tcW w:w="1892" w:type="dxa"/>
            <w:shd w:val="clear" w:color="auto" w:fill="DAEEF3" w:themeFill="accent5" w:themeFillTint="33"/>
          </w:tcPr>
          <w:p w14:paraId="2B84C7B8" w14:textId="29A6DAB9" w:rsidR="00EF18D6" w:rsidRPr="00DF7315" w:rsidRDefault="00EF18D6">
            <w:pPr>
              <w:jc w:val="both"/>
              <w:rPr>
                <w:rFonts w:cstheme="minorHAnsi"/>
                <w:b/>
                <w:bCs/>
                <w:color w:val="FF0000"/>
                <w:lang w:val="en-GB"/>
              </w:rPr>
            </w:pPr>
            <w:r w:rsidRPr="00DF7315">
              <w:rPr>
                <w:rFonts w:cstheme="minorHAnsi"/>
                <w:b/>
                <w:bCs/>
                <w:color w:val="FF0000"/>
                <w:lang w:val="en-GB"/>
              </w:rPr>
              <w:t>Statu</w:t>
            </w:r>
            <w:r w:rsidR="00DA18B0" w:rsidRPr="00DF7315">
              <w:rPr>
                <w:rFonts w:cstheme="minorHAnsi"/>
                <w:b/>
                <w:bCs/>
                <w:color w:val="FF0000"/>
                <w:lang w:val="en-GB"/>
              </w:rPr>
              <w:t>s</w:t>
            </w:r>
          </w:p>
        </w:tc>
        <w:tc>
          <w:tcPr>
            <w:tcW w:w="949" w:type="dxa"/>
            <w:shd w:val="clear" w:color="auto" w:fill="DAEEF3" w:themeFill="accent5" w:themeFillTint="33"/>
          </w:tcPr>
          <w:p w14:paraId="1FEE9F09" w14:textId="6770DC2C" w:rsidR="00EF18D6" w:rsidRPr="00DF7315" w:rsidRDefault="00787D55">
            <w:pPr>
              <w:jc w:val="both"/>
              <w:rPr>
                <w:rFonts w:cstheme="minorHAnsi"/>
                <w:b/>
                <w:bCs/>
                <w:color w:val="FF0000"/>
              </w:rPr>
            </w:pPr>
            <w:r w:rsidRPr="00DF7315">
              <w:rPr>
                <w:rFonts w:cstheme="minorHAnsi"/>
                <w:b/>
                <w:bCs/>
                <w:color w:val="FF0000"/>
              </w:rPr>
              <w:t>1</w:t>
            </w:r>
            <w:r w:rsidR="00EF18D6" w:rsidRPr="00DF7315">
              <w:rPr>
                <w:rFonts w:cstheme="minorHAnsi"/>
                <w:b/>
                <w:bCs/>
                <w:color w:val="FF0000"/>
              </w:rPr>
              <w:t>..1</w:t>
            </w:r>
          </w:p>
        </w:tc>
        <w:tc>
          <w:tcPr>
            <w:tcW w:w="5375" w:type="dxa"/>
            <w:shd w:val="clear" w:color="auto" w:fill="DAEEF3" w:themeFill="accent5" w:themeFillTint="33"/>
          </w:tcPr>
          <w:p w14:paraId="77F00DA5" w14:textId="77777777" w:rsidR="000D1743" w:rsidRPr="00DF7315" w:rsidRDefault="00EF18D6" w:rsidP="00E5686F">
            <w:pPr>
              <w:rPr>
                <w:rFonts w:cstheme="minorHAnsi"/>
                <w:lang w:val="en-GB"/>
              </w:rPr>
            </w:pPr>
            <w:r w:rsidRPr="00DF7315">
              <w:rPr>
                <w:rFonts w:cstheme="minorHAnsi"/>
                <w:lang w:val="en-GB"/>
              </w:rPr>
              <w:t xml:space="preserve">Statut </w:t>
            </w:r>
            <w:r w:rsidR="000301BE" w:rsidRPr="00DF7315">
              <w:rPr>
                <w:rFonts w:cstheme="minorHAnsi"/>
                <w:lang w:val="en-GB"/>
              </w:rPr>
              <w:t xml:space="preserve">procedure </w:t>
            </w:r>
            <w:r w:rsidRPr="00DF7315">
              <w:rPr>
                <w:rFonts w:cstheme="minorHAnsi"/>
                <w:lang w:val="en-GB"/>
              </w:rPr>
              <w:t>(</w:t>
            </w:r>
            <w:r w:rsidR="00E5686F" w:rsidRPr="00DF7315">
              <w:rPr>
                <w:rFonts w:cstheme="minorHAnsi"/>
                <w:strike/>
                <w:lang w:val="en-GB"/>
              </w:rPr>
              <w:t>not done</w:t>
            </w:r>
            <w:r w:rsidR="00E5686F" w:rsidRPr="00DF7315">
              <w:rPr>
                <w:rFonts w:cstheme="minorHAnsi"/>
                <w:lang w:val="en-GB"/>
              </w:rPr>
              <w:t xml:space="preserve">, </w:t>
            </w:r>
            <w:r w:rsidRPr="00DF7315">
              <w:rPr>
                <w:rFonts w:cstheme="minorHAnsi"/>
                <w:lang w:val="en-GB"/>
              </w:rPr>
              <w:t>stopped, completed, entered in error)</w:t>
            </w:r>
            <w:r w:rsidR="000301BE" w:rsidRPr="00DF7315">
              <w:rPr>
                <w:rFonts w:cstheme="minorHAnsi"/>
                <w:lang w:val="en-GB"/>
              </w:rPr>
              <w:t>.</w:t>
            </w:r>
          </w:p>
          <w:p w14:paraId="75DC38C5" w14:textId="77777777" w:rsidR="00787D55" w:rsidRPr="00DF7315" w:rsidRDefault="000D1743" w:rsidP="00787D55">
            <w:pPr>
              <w:rPr>
                <w:rFonts w:cstheme="minorHAnsi"/>
                <w:lang w:val="en-GB"/>
              </w:rPr>
            </w:pPr>
            <w:r w:rsidRPr="00DF7315">
              <w:rPr>
                <w:rFonts w:cstheme="minorHAnsi"/>
                <w:lang w:val="en-GB"/>
              </w:rPr>
              <w:t xml:space="preserve">(Hors scope: </w:t>
            </w:r>
            <w:r w:rsidR="000259D1" w:rsidRPr="00DF7315">
              <w:rPr>
                <w:rFonts w:cstheme="minorHAnsi"/>
                <w:lang w:val="en-GB"/>
              </w:rPr>
              <w:t>n</w:t>
            </w:r>
            <w:r w:rsidRPr="00DF7315">
              <w:rPr>
                <w:rFonts w:cstheme="minorHAnsi"/>
                <w:lang w:val="en-GB"/>
              </w:rPr>
              <w:t>ot done</w:t>
            </w:r>
            <w:r w:rsidR="003F4CE0" w:rsidRPr="00DF7315">
              <w:rPr>
                <w:rFonts w:cstheme="minorHAnsi"/>
                <w:lang w:val="en-GB"/>
              </w:rPr>
              <w:t xml:space="preserve">, suppose </w:t>
            </w:r>
            <w:r w:rsidR="00FB4C78" w:rsidRPr="00DF7315">
              <w:rPr>
                <w:rFonts w:cstheme="minorHAnsi"/>
                <w:lang w:val="en-GB"/>
              </w:rPr>
              <w:t>une plan</w:t>
            </w:r>
            <w:del w:id="28" w:author="Filip Ameye (RIZIV-INAMI)" w:date="2024-11-19T10:36:00Z">
              <w:r w:rsidR="00FB4C78" w:rsidRPr="00DF7315" w:rsidDel="00210BD7">
                <w:rPr>
                  <w:rFonts w:cstheme="minorHAnsi"/>
                  <w:lang w:val="en-GB"/>
                </w:rPr>
                <w:delText>n</w:delText>
              </w:r>
            </w:del>
            <w:r w:rsidR="00FB4C78" w:rsidRPr="00DF7315">
              <w:rPr>
                <w:rFonts w:cstheme="minorHAnsi"/>
                <w:lang w:val="en-GB"/>
              </w:rPr>
              <w:t>ification</w:t>
            </w:r>
            <w:r w:rsidR="000259D1" w:rsidRPr="00DF7315">
              <w:rPr>
                <w:rFonts w:cstheme="minorHAnsi"/>
                <w:lang w:val="en-GB"/>
              </w:rPr>
              <w:t>)</w:t>
            </w:r>
          </w:p>
          <w:p w14:paraId="00AEE397" w14:textId="77777777" w:rsidR="00A87885" w:rsidRDefault="00D531FC" w:rsidP="00787D55">
            <w:pPr>
              <w:rPr>
                <w:rFonts w:cstheme="minorHAnsi"/>
                <w:lang w:val="en-GB"/>
              </w:rPr>
            </w:pPr>
            <w:r w:rsidRPr="00DF7315">
              <w:rPr>
                <w:rFonts w:cstheme="minorHAnsi"/>
                <w:lang w:val="en-GB"/>
              </w:rPr>
              <w:t>BR: Completed par default.</w:t>
            </w:r>
          </w:p>
          <w:p w14:paraId="2057D0CC" w14:textId="1374BE22" w:rsidR="00EF18D6" w:rsidRPr="00DF7315" w:rsidRDefault="000301BE" w:rsidP="00787D55">
            <w:pPr>
              <w:rPr>
                <w:rFonts w:cstheme="minorHAnsi"/>
                <w:lang w:val="en-GB"/>
              </w:rPr>
            </w:pPr>
            <w:r w:rsidRPr="00DF7315">
              <w:rPr>
                <w:rFonts w:cstheme="minorHAnsi"/>
                <w:lang w:val="en-GB"/>
              </w:rPr>
              <w:br/>
              <w:t xml:space="preserve">See </w:t>
            </w:r>
            <w:r w:rsidRPr="00A87885">
              <w:rPr>
                <w:rFonts w:cstheme="minorHAnsi"/>
                <w:b/>
                <w:bCs/>
                <w:i/>
                <w:iCs/>
                <w:color w:val="00B050"/>
                <w:lang w:val="en-GB"/>
              </w:rPr>
              <w:t>VS_Procedure_Stat</w:t>
            </w:r>
            <w:r w:rsidR="00034401" w:rsidRPr="00A87885">
              <w:rPr>
                <w:rFonts w:cstheme="minorHAnsi"/>
                <w:b/>
                <w:bCs/>
                <w:i/>
                <w:iCs/>
                <w:color w:val="00B050"/>
                <w:lang w:val="en-GB"/>
              </w:rPr>
              <w:t>us</w:t>
            </w:r>
          </w:p>
        </w:tc>
        <w:tc>
          <w:tcPr>
            <w:tcW w:w="1423" w:type="dxa"/>
            <w:shd w:val="clear" w:color="auto" w:fill="DAEEF3" w:themeFill="accent5" w:themeFillTint="33"/>
          </w:tcPr>
          <w:p w14:paraId="63F1E23F" w14:textId="77777777" w:rsidR="00EF18D6" w:rsidRPr="00DF7315" w:rsidRDefault="00EF18D6">
            <w:pPr>
              <w:jc w:val="both"/>
              <w:rPr>
                <w:rFonts w:cstheme="minorHAnsi"/>
                <w:lang w:val="en-GB"/>
              </w:rPr>
            </w:pPr>
            <w:r w:rsidRPr="00DF7315">
              <w:rPr>
                <w:rFonts w:cstheme="minorHAnsi"/>
                <w:lang w:val="en-GB"/>
              </w:rPr>
              <w:t>Status</w:t>
            </w:r>
          </w:p>
        </w:tc>
      </w:tr>
      <w:tr w:rsidR="00A87885" w:rsidRPr="00DF7315" w14:paraId="04AC704C" w14:textId="77777777" w:rsidTr="00CC5D8F">
        <w:tc>
          <w:tcPr>
            <w:tcW w:w="1892" w:type="dxa"/>
            <w:shd w:val="clear" w:color="auto" w:fill="DAEEF3" w:themeFill="accent5" w:themeFillTint="33"/>
          </w:tcPr>
          <w:p w14:paraId="0403CB78" w14:textId="792F830E" w:rsidR="00A87885" w:rsidRPr="00A87885" w:rsidRDefault="00A87885" w:rsidP="00A87885">
            <w:pPr>
              <w:rPr>
                <w:rFonts w:cstheme="minorHAnsi"/>
                <w:b/>
                <w:bCs/>
                <w:strike/>
                <w:color w:val="FF0000"/>
                <w:lang w:val="en-GB"/>
              </w:rPr>
            </w:pPr>
            <w:r w:rsidRPr="00A87885">
              <w:rPr>
                <w:b/>
                <w:bCs/>
                <w:color w:val="FF0000"/>
                <w:sz w:val="18"/>
                <w:szCs w:val="18"/>
                <w:lang w:val="en-GB"/>
              </w:rPr>
              <w:t>Code</w:t>
            </w:r>
          </w:p>
        </w:tc>
        <w:tc>
          <w:tcPr>
            <w:tcW w:w="949" w:type="dxa"/>
            <w:shd w:val="clear" w:color="auto" w:fill="DAEEF3" w:themeFill="accent5" w:themeFillTint="33"/>
          </w:tcPr>
          <w:p w14:paraId="20A161A2" w14:textId="2EC39F48" w:rsidR="00A87885" w:rsidRPr="00A87885" w:rsidRDefault="00A87885" w:rsidP="00A87885">
            <w:pPr>
              <w:rPr>
                <w:rFonts w:cstheme="minorHAnsi"/>
                <w:b/>
                <w:bCs/>
                <w:strike/>
                <w:color w:val="FF0000"/>
                <w:lang w:val="en-GB"/>
              </w:rPr>
            </w:pPr>
            <w:r w:rsidRPr="00A87885">
              <w:rPr>
                <w:b/>
                <w:bCs/>
                <w:color w:val="FF0000"/>
                <w:sz w:val="18"/>
                <w:szCs w:val="18"/>
              </w:rPr>
              <w:t>1..1</w:t>
            </w:r>
          </w:p>
        </w:tc>
        <w:tc>
          <w:tcPr>
            <w:tcW w:w="5375" w:type="dxa"/>
            <w:shd w:val="clear" w:color="auto" w:fill="DAEEF3" w:themeFill="accent5" w:themeFillTint="33"/>
          </w:tcPr>
          <w:p w14:paraId="21C255EA" w14:textId="77777777" w:rsidR="00A87885" w:rsidRPr="00C02334" w:rsidRDefault="00A87885" w:rsidP="00A87885">
            <w:pPr>
              <w:jc w:val="both"/>
              <w:rPr>
                <w:rFonts w:cstheme="minorHAnsi"/>
                <w:i/>
                <w:iCs/>
                <w:sz w:val="18"/>
                <w:szCs w:val="18"/>
              </w:rPr>
            </w:pPr>
            <w:r w:rsidRPr="00C02334">
              <w:rPr>
                <w:rFonts w:cstheme="minorHAnsi"/>
                <w:sz w:val="18"/>
                <w:szCs w:val="18"/>
              </w:rPr>
              <w:t>Identification de la procédure.(</w:t>
            </w:r>
            <w:r w:rsidRPr="00C02334">
              <w:rPr>
                <w:rFonts w:cstheme="minorHAnsi"/>
                <w:i/>
                <w:iCs/>
                <w:sz w:val="18"/>
                <w:szCs w:val="18"/>
              </w:rPr>
              <w:t>Concept SNOMED-CT Procedure)</w:t>
            </w:r>
          </w:p>
          <w:p w14:paraId="42FB33E2" w14:textId="77777777" w:rsidR="00A87885" w:rsidRDefault="00A87885" w:rsidP="00A87885">
            <w:pPr>
              <w:jc w:val="both"/>
              <w:rPr>
                <w:rFonts w:cstheme="minorHAnsi"/>
                <w:i/>
                <w:iCs/>
                <w:sz w:val="18"/>
                <w:szCs w:val="18"/>
              </w:rPr>
            </w:pPr>
          </w:p>
          <w:p w14:paraId="6A2B4FAD" w14:textId="742AFA2B" w:rsidR="00A87885" w:rsidRPr="00DF7315" w:rsidRDefault="00A87885" w:rsidP="00A87885">
            <w:pPr>
              <w:jc w:val="both"/>
              <w:rPr>
                <w:rFonts w:cstheme="minorHAnsi"/>
                <w:strike/>
              </w:rPr>
            </w:pPr>
            <w:r w:rsidRPr="00C02334">
              <w:rPr>
                <w:rFonts w:cstheme="minorHAnsi"/>
                <w:i/>
                <w:iCs/>
                <w:sz w:val="18"/>
                <w:szCs w:val="18"/>
              </w:rPr>
              <w:t xml:space="preserve">See </w:t>
            </w:r>
            <w:r w:rsidRPr="00A87885">
              <w:rPr>
                <w:rFonts w:cstheme="minorHAnsi"/>
                <w:b/>
                <w:bCs/>
                <w:i/>
                <w:iCs/>
                <w:color w:val="00B050"/>
                <w:sz w:val="18"/>
                <w:szCs w:val="18"/>
              </w:rPr>
              <w:t>VS_Procedure_Code</w:t>
            </w:r>
            <w:r w:rsidRPr="00A87885">
              <w:rPr>
                <w:rFonts w:cstheme="minorHAnsi"/>
                <w:i/>
                <w:iCs/>
                <w:color w:val="00B050"/>
                <w:sz w:val="18"/>
                <w:szCs w:val="18"/>
              </w:rPr>
              <w:t xml:space="preserve"> </w:t>
            </w:r>
          </w:p>
        </w:tc>
        <w:tc>
          <w:tcPr>
            <w:tcW w:w="1423" w:type="dxa"/>
            <w:shd w:val="clear" w:color="auto" w:fill="DAEEF3" w:themeFill="accent5" w:themeFillTint="33"/>
          </w:tcPr>
          <w:p w14:paraId="1A9C9929" w14:textId="7A0C5F04" w:rsidR="00A87885" w:rsidRPr="00DF7315" w:rsidRDefault="00A87885" w:rsidP="00A87885">
            <w:pPr>
              <w:jc w:val="both"/>
              <w:rPr>
                <w:rFonts w:cstheme="minorHAnsi"/>
                <w:strike/>
                <w:lang w:val="en-GB"/>
              </w:rPr>
            </w:pPr>
            <w:r w:rsidRPr="00C02334">
              <w:rPr>
                <w:sz w:val="18"/>
                <w:szCs w:val="18"/>
                <w:lang w:val="en-GB"/>
              </w:rPr>
              <w:t>Code</w:t>
            </w:r>
          </w:p>
        </w:tc>
      </w:tr>
      <w:tr w:rsidR="00A87885" w:rsidRPr="00DF7315" w14:paraId="2F11583E" w14:textId="77777777" w:rsidTr="00CC5D8F">
        <w:tc>
          <w:tcPr>
            <w:tcW w:w="1892" w:type="dxa"/>
            <w:shd w:val="clear" w:color="auto" w:fill="DAEEF3" w:themeFill="accent5" w:themeFillTint="33"/>
          </w:tcPr>
          <w:p w14:paraId="003D7E7B" w14:textId="77777777" w:rsidR="00FB39E9" w:rsidRPr="00244AC5" w:rsidRDefault="00FB39E9" w:rsidP="00FB39E9">
            <w:pPr>
              <w:jc w:val="both"/>
              <w:rPr>
                <w:rFonts w:cstheme="minorHAnsi"/>
                <w:b/>
                <w:bCs/>
                <w:color w:val="00B050"/>
                <w:lang w:val="en-GB"/>
              </w:rPr>
            </w:pPr>
            <w:r w:rsidRPr="00244AC5">
              <w:rPr>
                <w:rFonts w:cstheme="minorHAnsi"/>
                <w:b/>
                <w:bCs/>
                <w:color w:val="00B050"/>
                <w:lang w:val="en-GB"/>
              </w:rPr>
              <w:t>Reason of  the procedure</w:t>
            </w:r>
            <w:r>
              <w:rPr>
                <w:rFonts w:cstheme="minorHAnsi"/>
                <w:b/>
                <w:bCs/>
                <w:color w:val="00B050"/>
                <w:lang w:val="en-GB"/>
              </w:rPr>
              <w:t xml:space="preserve">. </w:t>
            </w:r>
          </w:p>
          <w:p w14:paraId="4E752B4E" w14:textId="6A880BE7" w:rsidR="00A87885" w:rsidRPr="00A87885" w:rsidRDefault="00A87885" w:rsidP="00A87885">
            <w:pPr>
              <w:rPr>
                <w:rFonts w:cstheme="minorHAnsi"/>
                <w:b/>
                <w:bCs/>
                <w:strike/>
                <w:color w:val="00B050"/>
                <w:lang w:val="en-GB"/>
              </w:rPr>
            </w:pPr>
          </w:p>
        </w:tc>
        <w:tc>
          <w:tcPr>
            <w:tcW w:w="949" w:type="dxa"/>
            <w:shd w:val="clear" w:color="auto" w:fill="DAEEF3" w:themeFill="accent5" w:themeFillTint="33"/>
          </w:tcPr>
          <w:p w14:paraId="000B2C8D" w14:textId="479B2DC0" w:rsidR="00A87885" w:rsidRPr="00A87885" w:rsidRDefault="00A87885" w:rsidP="00A87885">
            <w:pPr>
              <w:rPr>
                <w:rFonts w:cstheme="minorHAnsi"/>
                <w:b/>
                <w:bCs/>
                <w:strike/>
                <w:color w:val="00B050"/>
                <w:lang w:val="en-GB"/>
              </w:rPr>
            </w:pPr>
            <w:r w:rsidRPr="00A87885">
              <w:rPr>
                <w:rFonts w:cstheme="minorHAnsi"/>
                <w:b/>
                <w:bCs/>
                <w:color w:val="00B050"/>
                <w:lang w:val="en-US"/>
              </w:rPr>
              <w:t>0..*</w:t>
            </w:r>
          </w:p>
        </w:tc>
        <w:tc>
          <w:tcPr>
            <w:tcW w:w="5375" w:type="dxa"/>
            <w:shd w:val="clear" w:color="auto" w:fill="DAEEF3" w:themeFill="accent5" w:themeFillTint="33"/>
          </w:tcPr>
          <w:p w14:paraId="2736FC6A" w14:textId="77777777" w:rsidR="00A87885" w:rsidRPr="00A87885" w:rsidRDefault="00A87885" w:rsidP="00A87885">
            <w:pPr>
              <w:rPr>
                <w:rFonts w:cstheme="minorHAnsi"/>
                <w:sz w:val="18"/>
                <w:szCs w:val="18"/>
              </w:rPr>
            </w:pPr>
          </w:p>
          <w:p w14:paraId="319EF4F8" w14:textId="77777777" w:rsidR="009F446F" w:rsidRPr="00E108D7" w:rsidRDefault="009F446F" w:rsidP="009F446F">
            <w:pPr>
              <w:jc w:val="both"/>
              <w:rPr>
                <w:rFonts w:cstheme="minorHAnsi"/>
              </w:rPr>
            </w:pPr>
            <w:r w:rsidRPr="00E108D7">
              <w:rPr>
                <w:rFonts w:cstheme="minorHAnsi"/>
              </w:rPr>
              <w:t>Raison pour laquelle la procédure est effectuée.</w:t>
            </w:r>
          </w:p>
          <w:p w14:paraId="1B0485E3" w14:textId="09C6FB2F" w:rsidR="009F446F" w:rsidRPr="00E108D7" w:rsidRDefault="009F446F" w:rsidP="009F446F">
            <w:pPr>
              <w:jc w:val="both"/>
              <w:rPr>
                <w:rFonts w:cstheme="minorHAnsi"/>
                <w:i/>
                <w:iCs/>
              </w:rPr>
            </w:pPr>
            <w:r w:rsidRPr="00E108D7">
              <w:rPr>
                <w:rFonts w:cstheme="minorHAnsi"/>
              </w:rPr>
              <w:br/>
            </w:r>
            <w:r w:rsidRPr="00E108D7">
              <w:rPr>
                <w:rFonts w:cstheme="minorHAnsi"/>
                <w:i/>
                <w:iCs/>
              </w:rPr>
              <w:t>Par exemple : amputation après un accident, jambe fracturée, …</w:t>
            </w:r>
          </w:p>
          <w:p w14:paraId="436C1CC2" w14:textId="77777777" w:rsidR="009F446F" w:rsidRPr="00E108D7" w:rsidRDefault="009F446F" w:rsidP="009F446F">
            <w:pPr>
              <w:jc w:val="both"/>
              <w:rPr>
                <w:rFonts w:cstheme="minorHAnsi"/>
                <w:i/>
                <w:iCs/>
              </w:rPr>
            </w:pPr>
          </w:p>
          <w:p w14:paraId="17912514" w14:textId="77777777" w:rsidR="009F446F" w:rsidRPr="00E108D7" w:rsidRDefault="009F446F" w:rsidP="009F446F">
            <w:pPr>
              <w:jc w:val="both"/>
              <w:rPr>
                <w:rFonts w:cstheme="minorHAnsi"/>
              </w:rPr>
            </w:pPr>
            <w:r w:rsidRPr="00E108D7">
              <w:rPr>
                <w:rFonts w:cstheme="minorHAnsi"/>
              </w:rPr>
              <w:t>Cet élément peut contenir, dans FHIR, à la fois un code, une référence ou les deux. (Voir également les Business Rules)</w:t>
            </w:r>
          </w:p>
          <w:p w14:paraId="6282F22A" w14:textId="77777777" w:rsidR="009F446F" w:rsidRPr="009F446F" w:rsidRDefault="009F446F" w:rsidP="009F446F">
            <w:pPr>
              <w:jc w:val="both"/>
              <w:rPr>
                <w:rFonts w:cstheme="minorHAnsi"/>
                <w:color w:val="00B050"/>
                <w:sz w:val="18"/>
                <w:szCs w:val="18"/>
              </w:rPr>
            </w:pPr>
          </w:p>
          <w:p w14:paraId="5608C87A" w14:textId="77777777" w:rsidR="009F446F" w:rsidRDefault="009F446F" w:rsidP="009F446F">
            <w:pPr>
              <w:jc w:val="both"/>
              <w:rPr>
                <w:rFonts w:cstheme="minorHAnsi"/>
                <w:b/>
                <w:bCs/>
                <w:color w:val="00B050"/>
                <w:sz w:val="18"/>
                <w:szCs w:val="18"/>
              </w:rPr>
            </w:pPr>
            <w:r w:rsidRPr="009F446F">
              <w:rPr>
                <w:rFonts w:cstheme="minorHAnsi"/>
                <w:b/>
                <w:bCs/>
                <w:color w:val="00B050"/>
                <w:sz w:val="18"/>
                <w:szCs w:val="18"/>
              </w:rPr>
              <w:t>VS_Problem_Code</w:t>
            </w:r>
          </w:p>
          <w:p w14:paraId="210C4B03" w14:textId="77777777" w:rsidR="009F446F" w:rsidRDefault="009F446F" w:rsidP="009F446F">
            <w:pPr>
              <w:jc w:val="both"/>
              <w:rPr>
                <w:rFonts w:cstheme="minorHAnsi"/>
                <w:b/>
                <w:bCs/>
                <w:color w:val="00B050"/>
                <w:sz w:val="18"/>
                <w:szCs w:val="18"/>
              </w:rPr>
            </w:pPr>
            <w:r w:rsidRPr="009F446F">
              <w:rPr>
                <w:rFonts w:cstheme="minorHAnsi"/>
                <w:color w:val="00B050"/>
                <w:sz w:val="18"/>
                <w:szCs w:val="18"/>
              </w:rPr>
              <w:br/>
            </w:r>
            <w:r w:rsidRPr="009F446F">
              <w:rPr>
                <w:rFonts w:cstheme="minorHAnsi"/>
                <w:b/>
                <w:bCs/>
                <w:color w:val="00B050"/>
                <w:sz w:val="18"/>
                <w:szCs w:val="18"/>
              </w:rPr>
              <w:t>VS_Observation_Code</w:t>
            </w:r>
          </w:p>
          <w:p w14:paraId="364836A9" w14:textId="3952301B" w:rsidR="009F446F" w:rsidRPr="009F446F" w:rsidRDefault="009F446F" w:rsidP="009F446F">
            <w:pPr>
              <w:jc w:val="both"/>
              <w:rPr>
                <w:rFonts w:cstheme="minorHAnsi"/>
                <w:color w:val="00B050"/>
                <w:sz w:val="18"/>
                <w:szCs w:val="18"/>
              </w:rPr>
            </w:pPr>
            <w:r w:rsidRPr="009F446F">
              <w:rPr>
                <w:rFonts w:cstheme="minorHAnsi"/>
                <w:color w:val="00B050"/>
                <w:sz w:val="18"/>
                <w:szCs w:val="18"/>
              </w:rPr>
              <w:br/>
            </w:r>
            <w:r w:rsidRPr="009F446F">
              <w:rPr>
                <w:rFonts w:cstheme="minorHAnsi"/>
                <w:b/>
                <w:bCs/>
                <w:color w:val="00B050"/>
                <w:sz w:val="18"/>
                <w:szCs w:val="18"/>
              </w:rPr>
              <w:t>VS_Procedure_Code</w:t>
            </w:r>
          </w:p>
          <w:p w14:paraId="47B8CF33" w14:textId="382378CA" w:rsidR="00A87885" w:rsidRPr="00DF7315" w:rsidRDefault="00A87885" w:rsidP="00A87885">
            <w:pPr>
              <w:jc w:val="both"/>
              <w:rPr>
                <w:rFonts w:cstheme="minorHAnsi"/>
                <w:strike/>
              </w:rPr>
            </w:pPr>
          </w:p>
        </w:tc>
        <w:tc>
          <w:tcPr>
            <w:tcW w:w="1423" w:type="dxa"/>
            <w:shd w:val="clear" w:color="auto" w:fill="DAEEF3" w:themeFill="accent5" w:themeFillTint="33"/>
          </w:tcPr>
          <w:p w14:paraId="17F1B74A" w14:textId="43D05107" w:rsidR="00A87885" w:rsidRPr="00DF7315" w:rsidRDefault="00A87885" w:rsidP="00A87885">
            <w:pPr>
              <w:jc w:val="both"/>
              <w:rPr>
                <w:rFonts w:cstheme="minorHAnsi"/>
                <w:strike/>
                <w:lang w:val="en-GB"/>
              </w:rPr>
            </w:pPr>
            <w:r w:rsidRPr="00C02334">
              <w:rPr>
                <w:rFonts w:cstheme="minorHAnsi"/>
                <w:sz w:val="18"/>
                <w:szCs w:val="18"/>
                <w:lang w:val="en-US"/>
              </w:rPr>
              <w:lastRenderedPageBreak/>
              <w:t>Reason R5 (version extension)</w:t>
            </w:r>
          </w:p>
        </w:tc>
      </w:tr>
      <w:tr w:rsidR="00A87885" w:rsidRPr="00DF7315" w14:paraId="6E7D5CC6" w14:textId="77777777" w:rsidTr="00CC5D8F">
        <w:tc>
          <w:tcPr>
            <w:tcW w:w="1892" w:type="dxa"/>
            <w:shd w:val="clear" w:color="auto" w:fill="DAEEF3" w:themeFill="accent5" w:themeFillTint="33"/>
          </w:tcPr>
          <w:p w14:paraId="647A97AC" w14:textId="716A199C" w:rsidR="00A87885" w:rsidRPr="00A87885" w:rsidRDefault="00A87885" w:rsidP="00A87885">
            <w:pPr>
              <w:rPr>
                <w:rFonts w:cstheme="minorHAnsi"/>
                <w:b/>
                <w:bCs/>
                <w:strike/>
                <w:color w:val="00B050"/>
                <w:lang w:val="en-GB"/>
              </w:rPr>
            </w:pPr>
            <w:r w:rsidRPr="00A87885">
              <w:rPr>
                <w:rFonts w:cstheme="minorHAnsi"/>
                <w:b/>
                <w:bCs/>
                <w:color w:val="00B050"/>
                <w:lang w:val="en-GB"/>
              </w:rPr>
              <w:t>BodyLocation</w:t>
            </w:r>
          </w:p>
        </w:tc>
        <w:tc>
          <w:tcPr>
            <w:tcW w:w="949" w:type="dxa"/>
            <w:shd w:val="clear" w:color="auto" w:fill="DAEEF3" w:themeFill="accent5" w:themeFillTint="33"/>
          </w:tcPr>
          <w:p w14:paraId="4E199506" w14:textId="76C89DDE" w:rsidR="00A87885" w:rsidRPr="00A87885" w:rsidRDefault="00A87885" w:rsidP="00A87885">
            <w:pPr>
              <w:rPr>
                <w:rFonts w:cstheme="minorHAnsi"/>
                <w:b/>
                <w:bCs/>
                <w:strike/>
                <w:color w:val="00B050"/>
                <w:lang w:val="en-GB"/>
              </w:rPr>
            </w:pPr>
            <w:r w:rsidRPr="00A87885">
              <w:rPr>
                <w:rFonts w:cstheme="minorHAnsi"/>
                <w:b/>
                <w:bCs/>
                <w:color w:val="00B050"/>
                <w:lang w:val="en-GB"/>
              </w:rPr>
              <w:t>0..1</w:t>
            </w:r>
          </w:p>
        </w:tc>
        <w:tc>
          <w:tcPr>
            <w:tcW w:w="5375" w:type="dxa"/>
            <w:shd w:val="clear" w:color="auto" w:fill="DAEEF3" w:themeFill="accent5" w:themeFillTint="33"/>
          </w:tcPr>
          <w:p w14:paraId="095D4B15" w14:textId="77777777" w:rsidR="00A87885" w:rsidRPr="00A87885" w:rsidRDefault="00A87885" w:rsidP="00A87885">
            <w:pPr>
              <w:jc w:val="both"/>
              <w:rPr>
                <w:rFonts w:cstheme="minorHAnsi"/>
              </w:rPr>
            </w:pPr>
            <w:r w:rsidRPr="00A87885">
              <w:rPr>
                <w:rFonts w:cstheme="minorHAnsi"/>
              </w:rPr>
              <w:t xml:space="preserve">indique l’endroit du corps du patient où la maladie est active si cette précision n’est pas contenue dans le code </w:t>
            </w:r>
          </w:p>
          <w:p w14:paraId="6248C813" w14:textId="744B02EB" w:rsidR="00A87885" w:rsidRPr="007A6DB0" w:rsidRDefault="00A87885" w:rsidP="00A87885">
            <w:pPr>
              <w:jc w:val="both"/>
              <w:rPr>
                <w:rFonts w:cstheme="minorHAnsi"/>
              </w:rPr>
            </w:pPr>
          </w:p>
          <w:p w14:paraId="6346DA7F" w14:textId="77777777" w:rsidR="00A87885" w:rsidRPr="007A6DB0" w:rsidRDefault="00A87885" w:rsidP="00A87885">
            <w:pPr>
              <w:jc w:val="both"/>
              <w:rPr>
                <w:rFonts w:cstheme="minorHAnsi"/>
              </w:rPr>
            </w:pPr>
          </w:p>
          <w:p w14:paraId="4676F2DA" w14:textId="1D08F1AE" w:rsidR="00A87885" w:rsidRPr="00A87885" w:rsidRDefault="00A87885" w:rsidP="00A87885">
            <w:pPr>
              <w:jc w:val="both"/>
              <w:rPr>
                <w:rFonts w:cstheme="minorHAnsi"/>
                <w:b/>
                <w:bCs/>
                <w:strike/>
              </w:rPr>
            </w:pPr>
            <w:r w:rsidRPr="00A87885">
              <w:rPr>
                <w:rFonts w:cstheme="minorHAnsi"/>
                <w:b/>
                <w:bCs/>
                <w:i/>
                <w:iCs/>
                <w:color w:val="00B050"/>
                <w:lang w:val="en-GB"/>
              </w:rPr>
              <w:t>VS_Procedure_</w:t>
            </w:r>
            <w:r w:rsidRPr="00A87885">
              <w:rPr>
                <w:b/>
                <w:bCs/>
                <w:color w:val="00B050"/>
              </w:rPr>
              <w:t xml:space="preserve"> </w:t>
            </w:r>
            <w:r w:rsidRPr="00A87885">
              <w:rPr>
                <w:rFonts w:cstheme="minorHAnsi"/>
                <w:b/>
                <w:bCs/>
                <w:i/>
                <w:iCs/>
                <w:color w:val="00B050"/>
                <w:lang w:val="en-GB"/>
              </w:rPr>
              <w:t>BodyLocation</w:t>
            </w:r>
          </w:p>
        </w:tc>
        <w:tc>
          <w:tcPr>
            <w:tcW w:w="1423" w:type="dxa"/>
            <w:shd w:val="clear" w:color="auto" w:fill="DAEEF3" w:themeFill="accent5" w:themeFillTint="33"/>
          </w:tcPr>
          <w:p w14:paraId="5C4F6FB5" w14:textId="7A0F10D2" w:rsidR="00A87885" w:rsidRPr="00A87885" w:rsidRDefault="00A87885" w:rsidP="00A87885">
            <w:pPr>
              <w:jc w:val="both"/>
              <w:rPr>
                <w:rFonts w:cstheme="minorHAnsi"/>
                <w:strike/>
                <w:lang w:val="en-GB"/>
              </w:rPr>
            </w:pPr>
            <w:r w:rsidRPr="00A87885">
              <w:t>BodySite</w:t>
            </w:r>
          </w:p>
        </w:tc>
      </w:tr>
      <w:tr w:rsidR="00A87885" w:rsidRPr="00DF7315" w14:paraId="6FCC91FE" w14:textId="77777777" w:rsidTr="00CC5D8F">
        <w:tc>
          <w:tcPr>
            <w:tcW w:w="1892" w:type="dxa"/>
            <w:shd w:val="clear" w:color="auto" w:fill="DAEEF3" w:themeFill="accent5" w:themeFillTint="33"/>
          </w:tcPr>
          <w:p w14:paraId="5A5D18F4" w14:textId="2F054D23" w:rsidR="00A87885" w:rsidRPr="00A87885" w:rsidRDefault="00A87885" w:rsidP="00A87885">
            <w:pPr>
              <w:rPr>
                <w:rFonts w:cstheme="minorHAnsi"/>
                <w:b/>
                <w:bCs/>
                <w:strike/>
                <w:color w:val="00B050"/>
                <w:lang w:val="en-GB"/>
              </w:rPr>
            </w:pPr>
            <w:r w:rsidRPr="00A87885">
              <w:rPr>
                <w:rFonts w:cstheme="minorHAnsi"/>
                <w:b/>
                <w:bCs/>
                <w:color w:val="00B050"/>
                <w:lang w:val="en-GB"/>
              </w:rPr>
              <w:t>BodyLaterality</w:t>
            </w:r>
          </w:p>
        </w:tc>
        <w:tc>
          <w:tcPr>
            <w:tcW w:w="949" w:type="dxa"/>
            <w:shd w:val="clear" w:color="auto" w:fill="DAEEF3" w:themeFill="accent5" w:themeFillTint="33"/>
          </w:tcPr>
          <w:p w14:paraId="409340C0" w14:textId="796D1380" w:rsidR="00A87885" w:rsidRPr="00A87885" w:rsidRDefault="00A87885" w:rsidP="00A87885">
            <w:pPr>
              <w:rPr>
                <w:rFonts w:cstheme="minorHAnsi"/>
                <w:b/>
                <w:bCs/>
                <w:strike/>
                <w:color w:val="00B050"/>
                <w:lang w:val="en-GB"/>
              </w:rPr>
            </w:pPr>
            <w:r w:rsidRPr="00A87885">
              <w:rPr>
                <w:rFonts w:cstheme="minorHAnsi"/>
                <w:b/>
                <w:bCs/>
                <w:color w:val="00B050"/>
                <w:lang w:val="en-GB"/>
              </w:rPr>
              <w:t>0..1</w:t>
            </w:r>
          </w:p>
        </w:tc>
        <w:tc>
          <w:tcPr>
            <w:tcW w:w="5375" w:type="dxa"/>
            <w:shd w:val="clear" w:color="auto" w:fill="DAEEF3" w:themeFill="accent5" w:themeFillTint="33"/>
          </w:tcPr>
          <w:p w14:paraId="689202E5" w14:textId="77777777" w:rsidR="00A87885" w:rsidRPr="00A87885" w:rsidRDefault="00A87885" w:rsidP="00A87885">
            <w:pPr>
              <w:jc w:val="both"/>
              <w:rPr>
                <w:rFonts w:cstheme="minorHAnsi"/>
              </w:rPr>
            </w:pPr>
            <w:r w:rsidRPr="00A87885">
              <w:rPr>
                <w:rFonts w:cstheme="minorHAnsi"/>
              </w:rPr>
              <w:t>précise la latéralité du corps où la maladie est active si cette précision n’est pas contenue dans le code (à droite, à gauche, les deux)</w:t>
            </w:r>
          </w:p>
          <w:p w14:paraId="706503A8" w14:textId="28C0C772" w:rsidR="00A87885" w:rsidRPr="007A6DB0" w:rsidRDefault="00A87885" w:rsidP="00A87885">
            <w:pPr>
              <w:jc w:val="both"/>
              <w:rPr>
                <w:rFonts w:cstheme="minorHAnsi"/>
              </w:rPr>
            </w:pPr>
          </w:p>
          <w:p w14:paraId="6C27E61B" w14:textId="7B2C5FD2" w:rsidR="00A87885" w:rsidRPr="00A87885" w:rsidRDefault="00A87885" w:rsidP="00A87885">
            <w:pPr>
              <w:jc w:val="both"/>
              <w:rPr>
                <w:rFonts w:cstheme="minorHAnsi"/>
                <w:strike/>
              </w:rPr>
            </w:pPr>
            <w:r w:rsidRPr="00A87885">
              <w:rPr>
                <w:rFonts w:cstheme="minorHAnsi"/>
                <w:b/>
                <w:bCs/>
                <w:i/>
                <w:iCs/>
                <w:color w:val="00B050"/>
                <w:lang w:val="en-GB"/>
              </w:rPr>
              <w:t>VS_Procedure_ BodyLaterality</w:t>
            </w:r>
          </w:p>
        </w:tc>
        <w:tc>
          <w:tcPr>
            <w:tcW w:w="1423" w:type="dxa"/>
            <w:shd w:val="clear" w:color="auto" w:fill="DAEEF3" w:themeFill="accent5" w:themeFillTint="33"/>
          </w:tcPr>
          <w:p w14:paraId="51B38A46" w14:textId="60CFA8A5" w:rsidR="00A87885" w:rsidRPr="00A87885" w:rsidRDefault="00A87885" w:rsidP="00A87885">
            <w:pPr>
              <w:jc w:val="both"/>
              <w:rPr>
                <w:rFonts w:cstheme="minorHAnsi"/>
                <w:strike/>
                <w:lang w:val="en-GB"/>
              </w:rPr>
            </w:pPr>
            <w:r w:rsidRPr="00A87885">
              <w:rPr>
                <w:highlight w:val="green"/>
              </w:rPr>
              <w:t xml:space="preserve">BE Extension </w:t>
            </w:r>
          </w:p>
        </w:tc>
      </w:tr>
      <w:tr w:rsidR="00A87885" w:rsidRPr="00DF7315" w14:paraId="3C2ACD58" w14:textId="77777777" w:rsidTr="00CC5D8F">
        <w:tc>
          <w:tcPr>
            <w:tcW w:w="1892" w:type="dxa"/>
            <w:shd w:val="clear" w:color="auto" w:fill="DAEEF3" w:themeFill="accent5" w:themeFillTint="33"/>
          </w:tcPr>
          <w:p w14:paraId="40E6597B" w14:textId="77777777" w:rsidR="00A87885" w:rsidRPr="00A87885" w:rsidRDefault="00A87885" w:rsidP="00A87885">
            <w:pPr>
              <w:jc w:val="both"/>
              <w:rPr>
                <w:b/>
                <w:bCs/>
                <w:color w:val="00B050"/>
                <w:lang w:val="nl-BE"/>
              </w:rPr>
            </w:pPr>
            <w:r w:rsidRPr="00A87885">
              <w:rPr>
                <w:b/>
                <w:bCs/>
                <w:color w:val="00B050"/>
                <w:lang w:val="nl-BE"/>
              </w:rPr>
              <w:t xml:space="preserve">BodyTopoGraphy </w:t>
            </w:r>
          </w:p>
          <w:p w14:paraId="013B1785" w14:textId="77777777" w:rsidR="00A87885" w:rsidRPr="00A87885" w:rsidRDefault="00A87885" w:rsidP="00A87885">
            <w:pPr>
              <w:rPr>
                <w:rFonts w:cstheme="minorHAnsi"/>
                <w:b/>
                <w:bCs/>
                <w:color w:val="00B050"/>
                <w:lang w:val="en-GB"/>
              </w:rPr>
            </w:pPr>
          </w:p>
        </w:tc>
        <w:tc>
          <w:tcPr>
            <w:tcW w:w="949" w:type="dxa"/>
            <w:shd w:val="clear" w:color="auto" w:fill="DAEEF3" w:themeFill="accent5" w:themeFillTint="33"/>
          </w:tcPr>
          <w:p w14:paraId="5301FBE4" w14:textId="6003A670" w:rsidR="00A87885" w:rsidRPr="00A87885" w:rsidRDefault="00A87885" w:rsidP="00A87885">
            <w:pPr>
              <w:rPr>
                <w:rFonts w:cstheme="minorHAnsi"/>
                <w:b/>
                <w:bCs/>
                <w:color w:val="00B050"/>
                <w:lang w:val="en-GB"/>
              </w:rPr>
            </w:pPr>
            <w:r w:rsidRPr="00A87885">
              <w:rPr>
                <w:b/>
                <w:bCs/>
                <w:color w:val="00B050"/>
                <w:lang w:val="nl-BE"/>
              </w:rPr>
              <w:t>0..1</w:t>
            </w:r>
          </w:p>
        </w:tc>
        <w:tc>
          <w:tcPr>
            <w:tcW w:w="5375" w:type="dxa"/>
            <w:shd w:val="clear" w:color="auto" w:fill="DAEEF3" w:themeFill="accent5" w:themeFillTint="33"/>
          </w:tcPr>
          <w:p w14:paraId="3F301030" w14:textId="77777777" w:rsidR="00A87885" w:rsidRPr="00A87885" w:rsidRDefault="00A87885" w:rsidP="00A87885">
            <w:pPr>
              <w:jc w:val="both"/>
              <w:rPr>
                <w:rFonts w:cstheme="minorHAnsi"/>
              </w:rPr>
            </w:pPr>
            <w:r w:rsidRPr="00A87885">
              <w:rPr>
                <w:rFonts w:cstheme="minorHAnsi"/>
              </w:rPr>
              <w:t>Décrit la localisation ou la position relative d’une procédure sur le corps, telle que supérieure/inférieure, médiale/latérale ou interne/externe.</w:t>
            </w:r>
          </w:p>
          <w:p w14:paraId="71913B5A" w14:textId="77777777" w:rsidR="00A87885" w:rsidRPr="00A87885" w:rsidRDefault="00A87885" w:rsidP="00A87885">
            <w:pPr>
              <w:jc w:val="both"/>
              <w:rPr>
                <w:rFonts w:cstheme="minorHAnsi"/>
              </w:rPr>
            </w:pPr>
          </w:p>
          <w:p w14:paraId="0E294AF9" w14:textId="3CB86FC1" w:rsidR="00A87885" w:rsidRPr="00A87885" w:rsidRDefault="00A87885" w:rsidP="00A87885">
            <w:pPr>
              <w:jc w:val="both"/>
              <w:rPr>
                <w:rFonts w:cstheme="minorHAnsi"/>
              </w:rPr>
            </w:pPr>
            <w:r w:rsidRPr="00A87885">
              <w:rPr>
                <w:rFonts w:cstheme="minorHAnsi"/>
                <w:b/>
                <w:bCs/>
                <w:color w:val="00B050"/>
              </w:rPr>
              <w:t>VS_Procedure_Bodytopography</w:t>
            </w:r>
          </w:p>
        </w:tc>
        <w:tc>
          <w:tcPr>
            <w:tcW w:w="1423" w:type="dxa"/>
            <w:shd w:val="clear" w:color="auto" w:fill="DAEEF3" w:themeFill="accent5" w:themeFillTint="33"/>
          </w:tcPr>
          <w:p w14:paraId="612DFC09" w14:textId="77777777" w:rsidR="00A87885" w:rsidRPr="00A87885" w:rsidRDefault="00A87885" w:rsidP="00A87885">
            <w:pPr>
              <w:jc w:val="both"/>
              <w:rPr>
                <w:strike/>
              </w:rPr>
            </w:pPr>
          </w:p>
        </w:tc>
      </w:tr>
      <w:tr w:rsidR="00A87885" w:rsidRPr="00DF7315" w14:paraId="6D031840" w14:textId="77777777" w:rsidTr="00CC5D8F">
        <w:tc>
          <w:tcPr>
            <w:tcW w:w="1892" w:type="dxa"/>
            <w:shd w:val="clear" w:color="auto" w:fill="DAEEF3" w:themeFill="accent5" w:themeFillTint="33"/>
          </w:tcPr>
          <w:p w14:paraId="4C6F2502" w14:textId="347CDD57" w:rsidR="00A87885" w:rsidRPr="009F446F" w:rsidRDefault="009F446F" w:rsidP="00A87885">
            <w:pPr>
              <w:rPr>
                <w:rFonts w:cstheme="minorHAnsi"/>
                <w:b/>
                <w:bCs/>
                <w:color w:val="00B050"/>
                <w:lang w:val="en-GB"/>
              </w:rPr>
            </w:pPr>
            <w:r w:rsidRPr="009F446F">
              <w:rPr>
                <w:rFonts w:cstheme="minorHAnsi"/>
                <w:b/>
                <w:bCs/>
                <w:color w:val="00B050"/>
                <w:lang w:val="en-GB"/>
              </w:rPr>
              <w:t>Resul</w:t>
            </w:r>
            <w:r>
              <w:rPr>
                <w:rFonts w:cstheme="minorHAnsi"/>
                <w:b/>
                <w:bCs/>
                <w:color w:val="00B050"/>
                <w:lang w:val="en-GB"/>
              </w:rPr>
              <w:t>t</w:t>
            </w:r>
          </w:p>
        </w:tc>
        <w:tc>
          <w:tcPr>
            <w:tcW w:w="949" w:type="dxa"/>
            <w:shd w:val="clear" w:color="auto" w:fill="DAEEF3" w:themeFill="accent5" w:themeFillTint="33"/>
          </w:tcPr>
          <w:p w14:paraId="5EEBA2F4" w14:textId="37204909" w:rsidR="00A87885" w:rsidRPr="009F446F" w:rsidRDefault="00A87885" w:rsidP="00A87885">
            <w:pPr>
              <w:rPr>
                <w:rFonts w:cstheme="minorHAnsi"/>
                <w:b/>
                <w:bCs/>
                <w:color w:val="00B050"/>
                <w:lang w:val="en-GB"/>
              </w:rPr>
            </w:pPr>
            <w:r w:rsidRPr="009F446F">
              <w:rPr>
                <w:rFonts w:cstheme="minorHAnsi"/>
                <w:b/>
                <w:bCs/>
                <w:color w:val="00B050"/>
                <w:lang w:val="en-GB"/>
              </w:rPr>
              <w:t>0..1</w:t>
            </w:r>
          </w:p>
        </w:tc>
        <w:tc>
          <w:tcPr>
            <w:tcW w:w="5375" w:type="dxa"/>
            <w:shd w:val="clear" w:color="auto" w:fill="DAEEF3" w:themeFill="accent5" w:themeFillTint="33"/>
          </w:tcPr>
          <w:p w14:paraId="0B1CC7F8" w14:textId="644A6DCC" w:rsidR="00A87885" w:rsidRPr="009F446F" w:rsidRDefault="00A87885" w:rsidP="00A87885">
            <w:pPr>
              <w:jc w:val="both"/>
              <w:rPr>
                <w:rFonts w:cstheme="minorHAnsi"/>
              </w:rPr>
            </w:pPr>
            <w:r w:rsidRPr="009F446F">
              <w:rPr>
                <w:rFonts w:cstheme="minorHAnsi"/>
              </w:rPr>
              <w:t>Résultat de l’exécution de la procédure.</w:t>
            </w:r>
            <w:r w:rsidR="00E108D7" w:rsidRPr="009F446F">
              <w:rPr>
                <w:rFonts w:cstheme="minorHAnsi"/>
              </w:rPr>
              <w:t xml:space="preserve"> </w:t>
            </w:r>
            <w:r w:rsidRPr="009F446F">
              <w:rPr>
                <w:rFonts w:cstheme="minorHAnsi"/>
              </w:rPr>
              <w:br/>
              <w:t>Exemple: Succès partiel, Succès, Sans succès.</w:t>
            </w:r>
            <w:r w:rsidRPr="009F446F">
              <w:rPr>
                <w:rFonts w:cstheme="minorHAnsi"/>
              </w:rPr>
              <w:br/>
            </w:r>
          </w:p>
          <w:p w14:paraId="5706BE63" w14:textId="77777777" w:rsidR="00A87885" w:rsidRPr="009F446F" w:rsidRDefault="00A87885" w:rsidP="00A87885">
            <w:pPr>
              <w:jc w:val="both"/>
              <w:rPr>
                <w:rFonts w:cstheme="minorHAnsi"/>
              </w:rPr>
            </w:pPr>
          </w:p>
          <w:p w14:paraId="10D753B1" w14:textId="6A3038FA" w:rsidR="00A87885" w:rsidRPr="00E108D7" w:rsidRDefault="00A87885" w:rsidP="00A87885">
            <w:pPr>
              <w:jc w:val="both"/>
              <w:rPr>
                <w:rFonts w:cstheme="minorHAnsi"/>
                <w:b/>
                <w:bCs/>
              </w:rPr>
            </w:pPr>
            <w:r w:rsidRPr="00E108D7">
              <w:rPr>
                <w:rFonts w:cstheme="minorHAnsi"/>
                <w:b/>
                <w:bCs/>
                <w:i/>
                <w:iCs/>
                <w:color w:val="00B050"/>
              </w:rPr>
              <w:t>VS_Procedure_Result</w:t>
            </w:r>
          </w:p>
        </w:tc>
        <w:tc>
          <w:tcPr>
            <w:tcW w:w="1423" w:type="dxa"/>
            <w:shd w:val="clear" w:color="auto" w:fill="DAEEF3" w:themeFill="accent5" w:themeFillTint="33"/>
          </w:tcPr>
          <w:p w14:paraId="2FB27A1B" w14:textId="1CE5000F" w:rsidR="00A87885" w:rsidRPr="009F446F" w:rsidRDefault="00A87885" w:rsidP="00A87885">
            <w:pPr>
              <w:jc w:val="both"/>
              <w:rPr>
                <w:rFonts w:cstheme="minorHAnsi"/>
                <w:lang w:val="en-GB"/>
              </w:rPr>
            </w:pPr>
            <w:r w:rsidRPr="009F446F">
              <w:t>Outcome</w:t>
            </w:r>
          </w:p>
        </w:tc>
      </w:tr>
      <w:tr w:rsidR="00A87885" w:rsidRPr="00DF7315" w14:paraId="22F53017" w14:textId="77777777" w:rsidTr="00CC5D8F">
        <w:tc>
          <w:tcPr>
            <w:tcW w:w="1892" w:type="dxa"/>
            <w:shd w:val="clear" w:color="auto" w:fill="DAEEF3" w:themeFill="accent5" w:themeFillTint="33"/>
          </w:tcPr>
          <w:p w14:paraId="2AC6432A" w14:textId="183FF5A0" w:rsidR="00A87885" w:rsidRPr="00A87885" w:rsidRDefault="00A87885" w:rsidP="00A87885">
            <w:pPr>
              <w:rPr>
                <w:rFonts w:cstheme="minorHAnsi"/>
                <w:b/>
                <w:bCs/>
                <w:strike/>
                <w:color w:val="00B050"/>
                <w:lang w:val="en-GB"/>
              </w:rPr>
            </w:pPr>
            <w:r w:rsidRPr="00A87885">
              <w:rPr>
                <w:rFonts w:cstheme="minorHAnsi"/>
                <w:b/>
                <w:bCs/>
                <w:color w:val="00B050"/>
                <w:lang w:val="en-GB"/>
              </w:rPr>
              <w:t>Report</w:t>
            </w:r>
          </w:p>
        </w:tc>
        <w:tc>
          <w:tcPr>
            <w:tcW w:w="949" w:type="dxa"/>
            <w:shd w:val="clear" w:color="auto" w:fill="DAEEF3" w:themeFill="accent5" w:themeFillTint="33"/>
          </w:tcPr>
          <w:p w14:paraId="130B7C1A" w14:textId="68BEBB1D" w:rsidR="00A87885" w:rsidRPr="00A87885" w:rsidRDefault="00A87885" w:rsidP="00A87885">
            <w:pPr>
              <w:rPr>
                <w:rFonts w:cstheme="minorHAnsi"/>
                <w:b/>
                <w:bCs/>
                <w:strike/>
                <w:color w:val="00B050"/>
                <w:lang w:val="en-GB"/>
              </w:rPr>
            </w:pPr>
            <w:r w:rsidRPr="00A87885">
              <w:rPr>
                <w:rFonts w:cstheme="minorHAnsi"/>
                <w:b/>
                <w:bCs/>
                <w:color w:val="00B050"/>
                <w:lang w:val="en-GB"/>
              </w:rPr>
              <w:t xml:space="preserve">0..* </w:t>
            </w:r>
          </w:p>
        </w:tc>
        <w:tc>
          <w:tcPr>
            <w:tcW w:w="5375" w:type="dxa"/>
            <w:shd w:val="clear" w:color="auto" w:fill="DAEEF3" w:themeFill="accent5" w:themeFillTint="33"/>
          </w:tcPr>
          <w:p w14:paraId="781D2604" w14:textId="77777777" w:rsidR="00A87885" w:rsidRPr="00A87885" w:rsidRDefault="00A87885" w:rsidP="00A87885">
            <w:pPr>
              <w:jc w:val="both"/>
              <w:rPr>
                <w:rFonts w:cstheme="minorHAnsi"/>
                <w:strike/>
              </w:rPr>
            </w:pPr>
            <w:r w:rsidRPr="00A87885">
              <w:rPr>
                <w:rFonts w:cstheme="minorHAnsi"/>
                <w:strike/>
              </w:rPr>
              <w:t>Tout rapport résultant de la procédure.TO BE DISCUSSED</w:t>
            </w:r>
          </w:p>
          <w:p w14:paraId="3AA49CC1" w14:textId="11486988" w:rsidR="00A87885" w:rsidRPr="00A87885" w:rsidRDefault="00A87885" w:rsidP="00A87885">
            <w:pPr>
              <w:jc w:val="both"/>
              <w:rPr>
                <w:rFonts w:cstheme="minorHAnsi"/>
                <w:strike/>
              </w:rPr>
            </w:pPr>
            <w:r w:rsidRPr="00A87885">
              <w:rPr>
                <w:rFonts w:cstheme="minorHAnsi"/>
                <w:strike/>
              </w:rPr>
              <w:t>(En version 1 document annexé (pdf, URL, jpg …). Dans le futur éventuellement référence vers un diagnostic Report ou autre)</w:t>
            </w:r>
          </w:p>
        </w:tc>
        <w:tc>
          <w:tcPr>
            <w:tcW w:w="1423" w:type="dxa"/>
            <w:shd w:val="clear" w:color="auto" w:fill="DAEEF3" w:themeFill="accent5" w:themeFillTint="33"/>
          </w:tcPr>
          <w:p w14:paraId="581E7180" w14:textId="22054679" w:rsidR="00A87885" w:rsidRPr="00A87885" w:rsidRDefault="00A87885" w:rsidP="00A87885">
            <w:pPr>
              <w:jc w:val="both"/>
              <w:rPr>
                <w:rFonts w:cstheme="minorHAnsi"/>
                <w:strike/>
                <w:lang w:val="en-GB"/>
              </w:rPr>
            </w:pPr>
            <w:r w:rsidRPr="00A87885">
              <w:rPr>
                <w:rFonts w:cstheme="minorHAnsi"/>
                <w:strike/>
                <w:lang w:val="en-US"/>
              </w:rPr>
              <w:t>Report</w:t>
            </w:r>
          </w:p>
        </w:tc>
      </w:tr>
      <w:tr w:rsidR="00A87885" w:rsidRPr="00DF7315" w14:paraId="4F678A50" w14:textId="77777777" w:rsidTr="00CC5D8F">
        <w:tc>
          <w:tcPr>
            <w:tcW w:w="1892" w:type="dxa"/>
            <w:shd w:val="clear" w:color="auto" w:fill="DAEEF3" w:themeFill="accent5" w:themeFillTint="33"/>
          </w:tcPr>
          <w:p w14:paraId="44A9E826" w14:textId="3F6D4F0C" w:rsidR="00A87885" w:rsidRPr="00A87885" w:rsidRDefault="00A87885" w:rsidP="00A87885">
            <w:pPr>
              <w:rPr>
                <w:rFonts w:cstheme="minorHAnsi"/>
                <w:b/>
                <w:bCs/>
                <w:strike/>
                <w:color w:val="00B050"/>
                <w:lang w:val="en-GB"/>
              </w:rPr>
            </w:pPr>
            <w:r w:rsidRPr="00A87885">
              <w:rPr>
                <w:rFonts w:cstheme="minorHAnsi"/>
                <w:b/>
                <w:bCs/>
                <w:color w:val="00B050"/>
                <w:lang w:val="en-GB"/>
              </w:rPr>
              <w:t>Note</w:t>
            </w:r>
          </w:p>
        </w:tc>
        <w:tc>
          <w:tcPr>
            <w:tcW w:w="949" w:type="dxa"/>
            <w:shd w:val="clear" w:color="auto" w:fill="DAEEF3" w:themeFill="accent5" w:themeFillTint="33"/>
          </w:tcPr>
          <w:p w14:paraId="453BC4E3" w14:textId="5F7E56F3" w:rsidR="00A87885" w:rsidRPr="00A87885" w:rsidRDefault="00A87885" w:rsidP="00A87885">
            <w:pPr>
              <w:rPr>
                <w:rFonts w:cstheme="minorHAnsi"/>
                <w:b/>
                <w:bCs/>
                <w:strike/>
                <w:color w:val="00B050"/>
                <w:lang w:val="en-GB"/>
              </w:rPr>
            </w:pPr>
            <w:r w:rsidRPr="00A87885">
              <w:rPr>
                <w:rFonts w:cstheme="minorHAnsi"/>
                <w:b/>
                <w:bCs/>
                <w:color w:val="00B050"/>
                <w:lang w:val="en-GB"/>
              </w:rPr>
              <w:t>0..*</w:t>
            </w:r>
          </w:p>
        </w:tc>
        <w:tc>
          <w:tcPr>
            <w:tcW w:w="5375" w:type="dxa"/>
            <w:shd w:val="clear" w:color="auto" w:fill="DAEEF3" w:themeFill="accent5" w:themeFillTint="33"/>
          </w:tcPr>
          <w:p w14:paraId="20FD0318" w14:textId="0CDA8F15" w:rsidR="00A87885" w:rsidRPr="00A87885" w:rsidRDefault="00A87885" w:rsidP="00A87885">
            <w:pPr>
              <w:jc w:val="both"/>
              <w:rPr>
                <w:rFonts w:cstheme="minorHAnsi"/>
                <w:strike/>
              </w:rPr>
            </w:pPr>
            <w:r w:rsidRPr="00A87885">
              <w:rPr>
                <w:rFonts w:cstheme="minorHAnsi"/>
              </w:rPr>
              <w:t>Informations complémentaires sur la procédure.</w:t>
            </w:r>
          </w:p>
        </w:tc>
        <w:tc>
          <w:tcPr>
            <w:tcW w:w="1423" w:type="dxa"/>
            <w:shd w:val="clear" w:color="auto" w:fill="DAEEF3" w:themeFill="accent5" w:themeFillTint="33"/>
          </w:tcPr>
          <w:p w14:paraId="256C8643" w14:textId="37AFD433" w:rsidR="00A87885" w:rsidRPr="00A87885" w:rsidRDefault="00A87885" w:rsidP="00A87885">
            <w:pPr>
              <w:jc w:val="both"/>
              <w:rPr>
                <w:rFonts w:cstheme="minorHAnsi"/>
                <w:strike/>
                <w:lang w:val="en-GB"/>
              </w:rPr>
            </w:pPr>
            <w:r w:rsidRPr="00A87885">
              <w:t>Note</w:t>
            </w:r>
          </w:p>
        </w:tc>
      </w:tr>
      <w:tr w:rsidR="00553CD4" w:rsidRPr="00DF7315" w14:paraId="23B087B6" w14:textId="77777777" w:rsidTr="00CC5D8F">
        <w:tc>
          <w:tcPr>
            <w:tcW w:w="1892" w:type="dxa"/>
            <w:shd w:val="clear" w:color="auto" w:fill="DAEEF3" w:themeFill="accent5" w:themeFillTint="33"/>
          </w:tcPr>
          <w:p w14:paraId="4A8811CB" w14:textId="77777777" w:rsidR="006A38AF" w:rsidRPr="00027454" w:rsidRDefault="006A38AF" w:rsidP="006A38AF">
            <w:pPr>
              <w:rPr>
                <w:b/>
                <w:bCs/>
                <w:color w:val="00B050"/>
                <w:lang w:val="nl-BE"/>
              </w:rPr>
            </w:pPr>
            <w:r w:rsidRPr="00027454">
              <w:rPr>
                <w:b/>
                <w:bCs/>
                <w:color w:val="00B050"/>
                <w:lang w:val="nl-BE"/>
              </w:rPr>
              <w:t xml:space="preserve">Surgical approach </w:t>
            </w:r>
          </w:p>
          <w:p w14:paraId="58508397" w14:textId="77777777" w:rsidR="00553CD4" w:rsidRPr="00A87885" w:rsidRDefault="00553CD4" w:rsidP="00A87885">
            <w:pPr>
              <w:rPr>
                <w:rFonts w:cstheme="minorHAnsi"/>
                <w:b/>
                <w:bCs/>
                <w:color w:val="00B050"/>
                <w:lang w:val="en-GB"/>
              </w:rPr>
            </w:pPr>
          </w:p>
        </w:tc>
        <w:tc>
          <w:tcPr>
            <w:tcW w:w="949" w:type="dxa"/>
            <w:shd w:val="clear" w:color="auto" w:fill="DAEEF3" w:themeFill="accent5" w:themeFillTint="33"/>
          </w:tcPr>
          <w:p w14:paraId="23D50D20" w14:textId="22C2E5AC" w:rsidR="00553CD4" w:rsidRPr="00A87885" w:rsidRDefault="006A38AF" w:rsidP="00A87885">
            <w:pPr>
              <w:rPr>
                <w:rFonts w:cstheme="minorHAnsi"/>
                <w:b/>
                <w:bCs/>
                <w:color w:val="00B050"/>
                <w:lang w:val="en-GB"/>
              </w:rPr>
            </w:pPr>
            <w:r>
              <w:rPr>
                <w:rFonts w:cstheme="minorHAnsi"/>
                <w:b/>
                <w:bCs/>
                <w:color w:val="00B050"/>
                <w:lang w:val="en-GB"/>
              </w:rPr>
              <w:t>0..*</w:t>
            </w:r>
          </w:p>
        </w:tc>
        <w:tc>
          <w:tcPr>
            <w:tcW w:w="5375" w:type="dxa"/>
            <w:shd w:val="clear" w:color="auto" w:fill="DAEEF3" w:themeFill="accent5" w:themeFillTint="33"/>
          </w:tcPr>
          <w:p w14:paraId="61022C9D" w14:textId="77777777" w:rsidR="00553CD4" w:rsidRDefault="00553CD4" w:rsidP="00553CD4">
            <w:pPr>
              <w:jc w:val="both"/>
              <w:rPr>
                <w:rFonts w:cstheme="minorHAnsi"/>
              </w:rPr>
            </w:pPr>
            <w:r w:rsidRPr="00553CD4">
              <w:rPr>
                <w:rFonts w:cstheme="minorHAnsi"/>
              </w:rPr>
              <w:t>Indique par quelle voie anatomique ou selon quelle technique la procédure a été réalisée.</w:t>
            </w:r>
          </w:p>
          <w:p w14:paraId="19053CBE" w14:textId="77777777" w:rsidR="00553CD4" w:rsidRPr="00553CD4" w:rsidRDefault="00553CD4" w:rsidP="00553CD4">
            <w:pPr>
              <w:jc w:val="both"/>
              <w:rPr>
                <w:rFonts w:cstheme="minorHAnsi"/>
              </w:rPr>
            </w:pPr>
          </w:p>
          <w:p w14:paraId="2B766964" w14:textId="77777777" w:rsidR="00553CD4" w:rsidRDefault="00553CD4" w:rsidP="00553CD4">
            <w:pPr>
              <w:rPr>
                <w:rFonts w:cstheme="minorHAnsi"/>
              </w:rPr>
            </w:pPr>
            <w:r w:rsidRPr="00553CD4">
              <w:rPr>
                <w:rFonts w:cstheme="minorHAnsi"/>
              </w:rPr>
              <w:t>P</w:t>
            </w:r>
            <w:r w:rsidRPr="00553CD4">
              <w:rPr>
                <w:rFonts w:cstheme="minorHAnsi"/>
                <w:i/>
                <w:iCs/>
              </w:rPr>
              <w:t xml:space="preserve">ar exemple : </w:t>
            </w:r>
            <w:r w:rsidRPr="00E54BF5">
              <w:rPr>
                <w:rFonts w:cstheme="minorHAnsi"/>
                <w:i/>
                <w:iCs/>
              </w:rPr>
              <w:t>laparoscopique</w:t>
            </w:r>
            <w:r w:rsidRPr="00553CD4">
              <w:rPr>
                <w:rFonts w:cstheme="minorHAnsi"/>
                <w:i/>
                <w:iCs/>
              </w:rPr>
              <w:t>, endoscopique, percutanée, …</w:t>
            </w:r>
          </w:p>
          <w:p w14:paraId="2AE8BAB1" w14:textId="77777777" w:rsidR="00553CD4" w:rsidRPr="00553CD4" w:rsidRDefault="00553CD4" w:rsidP="00553CD4">
            <w:pPr>
              <w:jc w:val="both"/>
              <w:rPr>
                <w:rFonts w:cstheme="minorHAnsi"/>
              </w:rPr>
            </w:pPr>
          </w:p>
          <w:p w14:paraId="78B5D972" w14:textId="77777777" w:rsidR="00553CD4" w:rsidRPr="00553CD4" w:rsidRDefault="00553CD4" w:rsidP="00553CD4">
            <w:pPr>
              <w:jc w:val="both"/>
              <w:rPr>
                <w:rFonts w:cstheme="minorHAnsi"/>
                <w:color w:val="00B050"/>
                <w:lang w:val="en-GB"/>
              </w:rPr>
            </w:pPr>
            <w:r w:rsidRPr="00553CD4">
              <w:rPr>
                <w:rFonts w:cstheme="minorHAnsi"/>
                <w:b/>
                <w:bCs/>
                <w:color w:val="00B050"/>
                <w:lang w:val="en-GB"/>
              </w:rPr>
              <w:t>VS_Procedure_SurgicalApproach</w:t>
            </w:r>
          </w:p>
          <w:p w14:paraId="3F65533A" w14:textId="77777777" w:rsidR="00553CD4" w:rsidRPr="00A87885" w:rsidRDefault="00553CD4" w:rsidP="00A87885">
            <w:pPr>
              <w:jc w:val="both"/>
              <w:rPr>
                <w:rFonts w:cstheme="minorHAnsi"/>
              </w:rPr>
            </w:pPr>
          </w:p>
        </w:tc>
        <w:tc>
          <w:tcPr>
            <w:tcW w:w="1423" w:type="dxa"/>
            <w:shd w:val="clear" w:color="auto" w:fill="DAEEF3" w:themeFill="accent5" w:themeFillTint="33"/>
          </w:tcPr>
          <w:p w14:paraId="2D36A04D" w14:textId="36452BF1" w:rsidR="00553CD4" w:rsidRPr="00A87885" w:rsidRDefault="00082E34" w:rsidP="00A87885">
            <w:pPr>
              <w:jc w:val="both"/>
            </w:pPr>
            <w:r w:rsidRPr="00E973EE">
              <w:t>approachBodySite</w:t>
            </w:r>
            <w:r>
              <w:t xml:space="preserve"> (Extension)</w:t>
            </w:r>
          </w:p>
        </w:tc>
      </w:tr>
    </w:tbl>
    <w:p w14:paraId="69A02769" w14:textId="77777777" w:rsidR="002E2E70" w:rsidRPr="00DF7315" w:rsidRDefault="002E2E70">
      <w:pPr>
        <w:rPr>
          <w:rFonts w:cstheme="minorHAnsi"/>
        </w:rPr>
      </w:pPr>
      <w:r w:rsidRPr="00DF7315">
        <w:rPr>
          <w:rFonts w:cstheme="minorHAnsi"/>
        </w:rPr>
        <w:br w:type="page"/>
      </w:r>
    </w:p>
    <w:p w14:paraId="468C98BF" w14:textId="003DB9E6" w:rsidR="002669E9" w:rsidRPr="00656ECE" w:rsidRDefault="00CF7087" w:rsidP="00190659">
      <w:pPr>
        <w:pStyle w:val="Heading2"/>
        <w:rPr>
          <w:lang w:val="fr-BE"/>
        </w:rPr>
      </w:pPr>
      <w:bookmarkStart w:id="29" w:name="_Toc196483110"/>
      <w:bookmarkStart w:id="30" w:name="_Toc211493991"/>
      <w:r>
        <w:rPr>
          <w:lang w:val="fr-BE"/>
        </w:rPr>
        <w:lastRenderedPageBreak/>
        <w:t>ValueSet</w:t>
      </w:r>
      <w:r w:rsidR="000E059D">
        <w:rPr>
          <w:lang w:val="fr-BE"/>
        </w:rPr>
        <w:t>s</w:t>
      </w:r>
      <w:bookmarkEnd w:id="29"/>
      <w:bookmarkEnd w:id="30"/>
    </w:p>
    <w:p w14:paraId="1DEBAD11" w14:textId="74615811" w:rsidR="009E10CE" w:rsidRDefault="002669E9" w:rsidP="00CF33BD">
      <w:pPr>
        <w:jc w:val="both"/>
      </w:pPr>
      <w:r w:rsidRPr="00656ECE">
        <w:t>Liste des différent</w:t>
      </w:r>
      <w:r w:rsidR="00512BA7" w:rsidRPr="00656ECE">
        <w:t>e</w:t>
      </w:r>
      <w:r w:rsidRPr="00656ECE">
        <w:t xml:space="preserve">s </w:t>
      </w:r>
      <w:r w:rsidR="00F6776C" w:rsidRPr="00656ECE">
        <w:t>Valu</w:t>
      </w:r>
      <w:r w:rsidR="00A30F4B">
        <w:t>e</w:t>
      </w:r>
      <w:r w:rsidR="00F6776C" w:rsidRPr="00656ECE">
        <w:t>s Sets</w:t>
      </w:r>
      <w:r w:rsidRPr="00656ECE">
        <w:t xml:space="preserve"> et de </w:t>
      </w:r>
      <w:r w:rsidR="00A30F4B">
        <w:t>leur</w:t>
      </w:r>
      <w:r w:rsidRPr="00656ECE">
        <w:t xml:space="preserve"> contenu utilisé pour l’enregistrement d’une </w:t>
      </w:r>
      <w:r w:rsidR="000E059D">
        <w:t>procédure</w:t>
      </w:r>
      <w:r w:rsidR="002226F2" w:rsidRPr="00656ECE">
        <w:t xml:space="preserve">. </w:t>
      </w:r>
    </w:p>
    <w:p w14:paraId="40917056" w14:textId="77777777" w:rsidR="008E4A1A" w:rsidRDefault="008E4A1A" w:rsidP="00CF33BD">
      <w:pPr>
        <w:jc w:val="both"/>
      </w:pPr>
    </w:p>
    <w:tbl>
      <w:tblPr>
        <w:tblStyle w:val="TableGrid"/>
        <w:tblW w:w="4697" w:type="pct"/>
        <w:tblLook w:val="04A0" w:firstRow="1" w:lastRow="0" w:firstColumn="1" w:lastColumn="0" w:noHBand="0" w:noVBand="1"/>
      </w:tblPr>
      <w:tblGrid>
        <w:gridCol w:w="3400"/>
        <w:gridCol w:w="5079"/>
      </w:tblGrid>
      <w:tr w:rsidR="00833BFC" w:rsidRPr="00F56A26" w14:paraId="55800DA3" w14:textId="77777777">
        <w:tc>
          <w:tcPr>
            <w:tcW w:w="2005" w:type="pct"/>
            <w:shd w:val="clear" w:color="auto" w:fill="DAEEF3" w:themeFill="accent5" w:themeFillTint="33"/>
          </w:tcPr>
          <w:p w14:paraId="6710BE56" w14:textId="77777777" w:rsidR="00833BFC" w:rsidRPr="00F56A26" w:rsidRDefault="00833BFC">
            <w:pPr>
              <w:jc w:val="both"/>
              <w:rPr>
                <w:b/>
                <w:bCs/>
                <w:lang w:val="nl-BE"/>
              </w:rPr>
            </w:pPr>
            <w:r w:rsidRPr="00F56A26">
              <w:rPr>
                <w:b/>
                <w:bCs/>
                <w:lang w:val="nl-BE"/>
              </w:rPr>
              <w:t>E</w:t>
            </w:r>
            <w:r>
              <w:rPr>
                <w:b/>
                <w:bCs/>
                <w:lang w:val="nl-BE"/>
              </w:rPr>
              <w:t>lement</w:t>
            </w:r>
          </w:p>
        </w:tc>
        <w:tc>
          <w:tcPr>
            <w:tcW w:w="2995" w:type="pct"/>
            <w:shd w:val="clear" w:color="auto" w:fill="DAEEF3" w:themeFill="accent5" w:themeFillTint="33"/>
          </w:tcPr>
          <w:p w14:paraId="0862E88D" w14:textId="77777777" w:rsidR="00833BFC" w:rsidRPr="00F56A26" w:rsidRDefault="00833BFC">
            <w:pPr>
              <w:jc w:val="both"/>
              <w:rPr>
                <w:b/>
                <w:bCs/>
                <w:lang w:val="nl-BE"/>
              </w:rPr>
            </w:pPr>
            <w:r>
              <w:rPr>
                <w:b/>
                <w:bCs/>
                <w:lang w:val="nl-BE"/>
              </w:rPr>
              <w:t>Naam ValueSet</w:t>
            </w:r>
          </w:p>
        </w:tc>
      </w:tr>
      <w:tr w:rsidR="00833BFC" w:rsidRPr="00F56A26" w14:paraId="0CB7AA58" w14:textId="77777777">
        <w:tc>
          <w:tcPr>
            <w:tcW w:w="2005" w:type="pct"/>
          </w:tcPr>
          <w:p w14:paraId="2C980AB2" w14:textId="77777777" w:rsidR="00833BFC" w:rsidRPr="00F56A26" w:rsidRDefault="00833BFC">
            <w:pPr>
              <w:jc w:val="both"/>
              <w:rPr>
                <w:lang w:val="nl-BE"/>
              </w:rPr>
            </w:pPr>
            <w:r w:rsidRPr="00F56A26">
              <w:rPr>
                <w:lang w:val="nl-BE"/>
              </w:rPr>
              <w:t>Category</w:t>
            </w:r>
          </w:p>
        </w:tc>
        <w:tc>
          <w:tcPr>
            <w:tcW w:w="2995" w:type="pct"/>
          </w:tcPr>
          <w:p w14:paraId="5FDF1864" w14:textId="77777777" w:rsidR="00833BFC" w:rsidRPr="00F56A26" w:rsidRDefault="00833BFC">
            <w:pPr>
              <w:jc w:val="both"/>
              <w:rPr>
                <w:lang w:val="nl-BE"/>
              </w:rPr>
            </w:pPr>
            <w:r w:rsidRPr="00F56A26">
              <w:rPr>
                <w:lang w:val="nl-BE"/>
              </w:rPr>
              <w:t>VS_Procedure_Category</w:t>
            </w:r>
          </w:p>
        </w:tc>
      </w:tr>
      <w:tr w:rsidR="006A38AF" w:rsidRPr="00F56A26" w14:paraId="4123D00F" w14:textId="77777777">
        <w:tc>
          <w:tcPr>
            <w:tcW w:w="2005" w:type="pct"/>
          </w:tcPr>
          <w:p w14:paraId="5FAB1803" w14:textId="372C47F2" w:rsidR="006A38AF" w:rsidRDefault="006A38AF">
            <w:pPr>
              <w:jc w:val="both"/>
              <w:rPr>
                <w:lang w:val="nl-BE"/>
              </w:rPr>
            </w:pPr>
            <w:r>
              <w:rPr>
                <w:lang w:val="nl-BE"/>
              </w:rPr>
              <w:t>Used Device</w:t>
            </w:r>
          </w:p>
        </w:tc>
        <w:tc>
          <w:tcPr>
            <w:tcW w:w="2995" w:type="pct"/>
          </w:tcPr>
          <w:p w14:paraId="41C51783" w14:textId="04A07530" w:rsidR="006A38AF" w:rsidRPr="002F3538" w:rsidRDefault="002F3538">
            <w:pPr>
              <w:jc w:val="both"/>
              <w:rPr>
                <w:lang w:val="nl-BE"/>
              </w:rPr>
            </w:pPr>
            <w:r w:rsidRPr="002F3538">
              <w:rPr>
                <w:lang w:val="nl-BE"/>
              </w:rPr>
              <w:t>VS_Procedure_Used</w:t>
            </w:r>
            <w:r w:rsidR="007C2BC2">
              <w:rPr>
                <w:lang w:val="nl-BE"/>
              </w:rPr>
              <w:t>Code</w:t>
            </w:r>
          </w:p>
        </w:tc>
      </w:tr>
      <w:tr w:rsidR="00833BFC" w:rsidRPr="00F56A26" w14:paraId="065B66C2" w14:textId="77777777">
        <w:tc>
          <w:tcPr>
            <w:tcW w:w="2005" w:type="pct"/>
          </w:tcPr>
          <w:p w14:paraId="7D0EA8AA" w14:textId="77777777" w:rsidR="00833BFC" w:rsidRPr="00F56A26" w:rsidRDefault="00833BFC">
            <w:pPr>
              <w:jc w:val="both"/>
              <w:rPr>
                <w:lang w:val="nl-BE"/>
              </w:rPr>
            </w:pPr>
            <w:r>
              <w:rPr>
                <w:lang w:val="nl-BE"/>
              </w:rPr>
              <w:t>Status</w:t>
            </w:r>
          </w:p>
        </w:tc>
        <w:tc>
          <w:tcPr>
            <w:tcW w:w="2995" w:type="pct"/>
          </w:tcPr>
          <w:p w14:paraId="36697287" w14:textId="77777777" w:rsidR="00833BFC" w:rsidRPr="00F56A26" w:rsidRDefault="00833BFC">
            <w:pPr>
              <w:jc w:val="both"/>
              <w:rPr>
                <w:lang w:val="nl-BE"/>
              </w:rPr>
            </w:pPr>
            <w:r>
              <w:rPr>
                <w:lang w:val="nl-BE"/>
              </w:rPr>
              <w:t>VS_Procedure_Status</w:t>
            </w:r>
          </w:p>
        </w:tc>
      </w:tr>
      <w:tr w:rsidR="00833BFC" w:rsidRPr="00F56A26" w14:paraId="587C6A86" w14:textId="77777777">
        <w:tc>
          <w:tcPr>
            <w:tcW w:w="2005" w:type="pct"/>
          </w:tcPr>
          <w:p w14:paraId="4807CE42" w14:textId="77777777" w:rsidR="00833BFC" w:rsidRPr="00F56A26" w:rsidRDefault="00833BFC">
            <w:pPr>
              <w:jc w:val="both"/>
              <w:rPr>
                <w:lang w:val="nl-BE"/>
              </w:rPr>
            </w:pPr>
            <w:r w:rsidRPr="00F56A26">
              <w:rPr>
                <w:lang w:val="nl-BE"/>
              </w:rPr>
              <w:t>Code</w:t>
            </w:r>
          </w:p>
        </w:tc>
        <w:tc>
          <w:tcPr>
            <w:tcW w:w="2995" w:type="pct"/>
          </w:tcPr>
          <w:p w14:paraId="6E80A665" w14:textId="77777777" w:rsidR="00833BFC" w:rsidRPr="00F56A26" w:rsidRDefault="00833BFC">
            <w:pPr>
              <w:jc w:val="both"/>
              <w:rPr>
                <w:lang w:val="nl-BE"/>
              </w:rPr>
            </w:pPr>
            <w:r w:rsidRPr="00F56A26">
              <w:rPr>
                <w:lang w:val="nl-BE"/>
              </w:rPr>
              <w:t>VS_Procedure_Code</w:t>
            </w:r>
          </w:p>
        </w:tc>
      </w:tr>
      <w:tr w:rsidR="00F15A42" w:rsidRPr="00F56A26" w14:paraId="015D2975" w14:textId="77777777">
        <w:tc>
          <w:tcPr>
            <w:tcW w:w="2005" w:type="pct"/>
          </w:tcPr>
          <w:p w14:paraId="222B2049" w14:textId="0AF76576" w:rsidR="00F15A42" w:rsidRPr="00F56A26" w:rsidRDefault="00F15A42">
            <w:pPr>
              <w:jc w:val="both"/>
              <w:rPr>
                <w:lang w:val="nl-BE"/>
              </w:rPr>
            </w:pPr>
            <w:r>
              <w:rPr>
                <w:lang w:val="nl-BE"/>
              </w:rPr>
              <w:t>Reason</w:t>
            </w:r>
          </w:p>
        </w:tc>
        <w:tc>
          <w:tcPr>
            <w:tcW w:w="2995" w:type="pct"/>
          </w:tcPr>
          <w:p w14:paraId="6B8250A8" w14:textId="5C41F97E" w:rsidR="00F15A42" w:rsidRPr="009C212C" w:rsidRDefault="009C212C">
            <w:pPr>
              <w:jc w:val="both"/>
            </w:pPr>
            <w:r w:rsidRPr="009C212C">
              <w:t>VS_Problem_Code // VS_Observation _Code// VS_Procedure_Code</w:t>
            </w:r>
          </w:p>
        </w:tc>
      </w:tr>
      <w:tr w:rsidR="00833BFC" w:rsidRPr="00F56A26" w14:paraId="55C38A9E" w14:textId="77777777">
        <w:tc>
          <w:tcPr>
            <w:tcW w:w="2005" w:type="pct"/>
          </w:tcPr>
          <w:p w14:paraId="380F7E02" w14:textId="77777777" w:rsidR="00833BFC" w:rsidRPr="00F56A26" w:rsidRDefault="00833BFC">
            <w:pPr>
              <w:jc w:val="both"/>
              <w:rPr>
                <w:lang w:val="nl-BE"/>
              </w:rPr>
            </w:pPr>
            <w:r w:rsidRPr="00F56A26">
              <w:rPr>
                <w:lang w:val="nl-BE"/>
              </w:rPr>
              <w:t>BodyLaterality</w:t>
            </w:r>
          </w:p>
        </w:tc>
        <w:tc>
          <w:tcPr>
            <w:tcW w:w="2995" w:type="pct"/>
          </w:tcPr>
          <w:p w14:paraId="4561D8B6" w14:textId="77777777" w:rsidR="00833BFC" w:rsidRPr="00F56A26" w:rsidRDefault="00833BFC">
            <w:pPr>
              <w:jc w:val="both"/>
              <w:rPr>
                <w:lang w:val="nl-BE"/>
              </w:rPr>
            </w:pPr>
            <w:r w:rsidRPr="00F56A26">
              <w:rPr>
                <w:lang w:val="nl-BE"/>
              </w:rPr>
              <w:t>VS_BodyLaterality</w:t>
            </w:r>
          </w:p>
        </w:tc>
      </w:tr>
      <w:tr w:rsidR="00833BFC" w:rsidRPr="00F56A26" w14:paraId="4195D74B" w14:textId="77777777">
        <w:tc>
          <w:tcPr>
            <w:tcW w:w="2005" w:type="pct"/>
          </w:tcPr>
          <w:p w14:paraId="49A9BAB2" w14:textId="77777777" w:rsidR="00833BFC" w:rsidRPr="00F56A26" w:rsidRDefault="00833BFC">
            <w:pPr>
              <w:jc w:val="both"/>
              <w:rPr>
                <w:lang w:val="nl-BE"/>
              </w:rPr>
            </w:pPr>
            <w:r w:rsidRPr="00F56A26">
              <w:rPr>
                <w:lang w:val="nl-BE"/>
              </w:rPr>
              <w:t>BodyLocation</w:t>
            </w:r>
          </w:p>
        </w:tc>
        <w:tc>
          <w:tcPr>
            <w:tcW w:w="2995" w:type="pct"/>
          </w:tcPr>
          <w:p w14:paraId="0F6C1CB4" w14:textId="77777777" w:rsidR="00833BFC" w:rsidRPr="00F56A26" w:rsidRDefault="00833BFC">
            <w:pPr>
              <w:jc w:val="both"/>
              <w:rPr>
                <w:lang w:val="nl-BE"/>
              </w:rPr>
            </w:pPr>
            <w:r w:rsidRPr="00F56A26">
              <w:rPr>
                <w:lang w:val="nl-BE"/>
              </w:rPr>
              <w:t>VS_BodySite</w:t>
            </w:r>
          </w:p>
        </w:tc>
      </w:tr>
      <w:tr w:rsidR="00833BFC" w:rsidRPr="00F56A26" w14:paraId="113F53AE" w14:textId="77777777">
        <w:tc>
          <w:tcPr>
            <w:tcW w:w="2005" w:type="pct"/>
          </w:tcPr>
          <w:p w14:paraId="2C71310A" w14:textId="77777777" w:rsidR="00833BFC" w:rsidRPr="00F56A26" w:rsidRDefault="00833BFC">
            <w:pPr>
              <w:jc w:val="both"/>
              <w:rPr>
                <w:lang w:val="nl-BE"/>
              </w:rPr>
            </w:pPr>
            <w:r>
              <w:rPr>
                <w:lang w:val="nl-BE"/>
              </w:rPr>
              <w:t>BodyTopography</w:t>
            </w:r>
          </w:p>
        </w:tc>
        <w:tc>
          <w:tcPr>
            <w:tcW w:w="2995" w:type="pct"/>
          </w:tcPr>
          <w:p w14:paraId="0D73097A" w14:textId="77777777" w:rsidR="00833BFC" w:rsidRPr="00F56A26" w:rsidRDefault="00833BFC">
            <w:pPr>
              <w:jc w:val="both"/>
              <w:rPr>
                <w:lang w:val="nl-BE"/>
              </w:rPr>
            </w:pPr>
            <w:r>
              <w:rPr>
                <w:lang w:val="nl-BE"/>
              </w:rPr>
              <w:t>VS_BodyTopography</w:t>
            </w:r>
          </w:p>
        </w:tc>
      </w:tr>
      <w:tr w:rsidR="00833BFC" w:rsidRPr="00F56A26" w14:paraId="4E4BD2AE" w14:textId="77777777">
        <w:tc>
          <w:tcPr>
            <w:tcW w:w="2005" w:type="pct"/>
          </w:tcPr>
          <w:p w14:paraId="457A0331" w14:textId="77777777" w:rsidR="00833BFC" w:rsidRPr="00F56A26" w:rsidRDefault="00833BFC">
            <w:pPr>
              <w:jc w:val="both"/>
              <w:rPr>
                <w:lang w:val="nl-BE"/>
              </w:rPr>
            </w:pPr>
            <w:r w:rsidRPr="00F56A26">
              <w:rPr>
                <w:lang w:val="nl-BE"/>
              </w:rPr>
              <w:t>Result</w:t>
            </w:r>
          </w:p>
        </w:tc>
        <w:tc>
          <w:tcPr>
            <w:tcW w:w="2995" w:type="pct"/>
          </w:tcPr>
          <w:p w14:paraId="74D9457D" w14:textId="77777777" w:rsidR="00833BFC" w:rsidRPr="00F56A26" w:rsidRDefault="00833BFC">
            <w:pPr>
              <w:jc w:val="both"/>
              <w:rPr>
                <w:lang w:val="nl-BE"/>
              </w:rPr>
            </w:pPr>
            <w:r w:rsidRPr="00F56A26">
              <w:rPr>
                <w:lang w:val="nl-BE"/>
              </w:rPr>
              <w:t>VS_Procedure_Result</w:t>
            </w:r>
          </w:p>
        </w:tc>
      </w:tr>
      <w:tr w:rsidR="003B511E" w:rsidRPr="00F56A26" w14:paraId="6C00065B" w14:textId="77777777">
        <w:tc>
          <w:tcPr>
            <w:tcW w:w="2005" w:type="pct"/>
          </w:tcPr>
          <w:p w14:paraId="3D5B77A0" w14:textId="382191AD" w:rsidR="003B511E" w:rsidRPr="003B511E" w:rsidRDefault="003B511E" w:rsidP="003B511E">
            <w:pPr>
              <w:jc w:val="both"/>
              <w:rPr>
                <w:lang w:val="nl-BE"/>
              </w:rPr>
            </w:pPr>
            <w:r w:rsidRPr="003B511E">
              <w:rPr>
                <w:lang w:val="nl-BE"/>
              </w:rPr>
              <w:t>Surgical approach</w:t>
            </w:r>
          </w:p>
        </w:tc>
        <w:tc>
          <w:tcPr>
            <w:tcW w:w="2995" w:type="pct"/>
          </w:tcPr>
          <w:p w14:paraId="790911E2" w14:textId="7ADE5A5C" w:rsidR="003B511E" w:rsidRPr="003B511E" w:rsidRDefault="003B511E" w:rsidP="003B511E">
            <w:pPr>
              <w:jc w:val="both"/>
              <w:rPr>
                <w:lang w:val="nl-BE"/>
              </w:rPr>
            </w:pPr>
            <w:r w:rsidRPr="003B511E">
              <w:rPr>
                <w:lang w:val="nl-BE"/>
              </w:rPr>
              <w:t>VS_Procedure_SurgicalApproach</w:t>
            </w:r>
          </w:p>
        </w:tc>
      </w:tr>
    </w:tbl>
    <w:p w14:paraId="46E51143" w14:textId="77777777" w:rsidR="00833BFC" w:rsidRDefault="00833BFC" w:rsidP="00CF33BD">
      <w:pPr>
        <w:jc w:val="both"/>
      </w:pPr>
    </w:p>
    <w:p w14:paraId="41EB628A" w14:textId="77777777" w:rsidR="00833BFC" w:rsidRDefault="00833BFC" w:rsidP="00CF33BD">
      <w:pPr>
        <w:jc w:val="both"/>
      </w:pPr>
    </w:p>
    <w:p w14:paraId="500F618E" w14:textId="77777777" w:rsidR="00833BFC" w:rsidRPr="00B91EA0" w:rsidRDefault="00833BFC" w:rsidP="00B91EA0">
      <w:pPr>
        <w:pStyle w:val="Heading3"/>
      </w:pPr>
      <w:bookmarkStart w:id="31" w:name="_Toc208840433"/>
      <w:bookmarkStart w:id="32" w:name="_Toc211493992"/>
      <w:r w:rsidRPr="00B91EA0">
        <w:t>VS_Procedure_Category</w:t>
      </w:r>
      <w:bookmarkEnd w:id="31"/>
      <w:bookmarkEnd w:id="32"/>
    </w:p>
    <w:p w14:paraId="122D12BA" w14:textId="77777777" w:rsidR="00833BFC" w:rsidRDefault="00833BFC" w:rsidP="00833BFC">
      <w:pPr>
        <w:rPr>
          <w:lang w:val="nl-BE"/>
        </w:rPr>
      </w:pPr>
    </w:p>
    <w:p w14:paraId="0B89A24E" w14:textId="417221B9" w:rsidR="00057E4D" w:rsidRDefault="00AF40E0" w:rsidP="00833BFC">
      <w:pPr>
        <w:jc w:val="both"/>
        <w:rPr>
          <w:sz w:val="24"/>
          <w:szCs w:val="24"/>
        </w:rPr>
      </w:pPr>
      <w:r w:rsidRPr="00AF40E0">
        <w:rPr>
          <w:sz w:val="24"/>
          <w:szCs w:val="24"/>
        </w:rPr>
        <w:t>Cette ValueSet utilise la ValueSet FHIR existante (voir ci-dessous). Les catégories qui ne relèvent pas du champ d’application de ce CareSet sont supprimées de la ValueSet.</w:t>
      </w:r>
      <w:r w:rsidR="00417FE3">
        <w:rPr>
          <w:sz w:val="24"/>
          <w:szCs w:val="24"/>
        </w:rPr>
        <w:t xml:space="preserve"> </w:t>
      </w:r>
      <w:r w:rsidR="00417FE3" w:rsidRPr="00417FE3">
        <w:rPr>
          <w:sz w:val="24"/>
          <w:szCs w:val="24"/>
        </w:rPr>
        <w:t>Attention : seul un sous-ensemble de cette value set est présenté ici. D’autres codes sont également autorisés.</w:t>
      </w:r>
    </w:p>
    <w:p w14:paraId="5F3F36D0" w14:textId="77777777" w:rsidR="00AF40E0" w:rsidRDefault="00AF40E0" w:rsidP="00833BFC">
      <w:pPr>
        <w:jc w:val="both"/>
        <w:rPr>
          <w:sz w:val="24"/>
          <w:szCs w:val="24"/>
        </w:rPr>
      </w:pPr>
    </w:p>
    <w:p w14:paraId="2F7C7C69" w14:textId="77777777" w:rsidR="00057E4D" w:rsidRPr="00E108D7" w:rsidRDefault="00057E4D" w:rsidP="00057E4D">
      <w:pPr>
        <w:jc w:val="both"/>
      </w:pPr>
      <w:hyperlink r:id="rId19" w:history="1">
        <w:r w:rsidRPr="00E108D7">
          <w:rPr>
            <w:rStyle w:val="Hyperlink"/>
          </w:rPr>
          <w:t>Valueset-procedure-category - FHIR v4.0.1</w:t>
        </w:r>
      </w:hyperlink>
    </w:p>
    <w:p w14:paraId="0C9143CA" w14:textId="77777777" w:rsidR="00C94C5A" w:rsidRPr="00E108D7" w:rsidRDefault="00C94C5A" w:rsidP="00057E4D">
      <w:pPr>
        <w:jc w:val="both"/>
      </w:pPr>
    </w:p>
    <w:tbl>
      <w:tblPr>
        <w:tblStyle w:val="TableGrid"/>
        <w:tblW w:w="11199" w:type="dxa"/>
        <w:tblInd w:w="-1139" w:type="dxa"/>
        <w:tblLayout w:type="fixed"/>
        <w:tblLook w:val="04A0" w:firstRow="1" w:lastRow="0" w:firstColumn="1" w:lastColumn="0" w:noHBand="0" w:noVBand="1"/>
      </w:tblPr>
      <w:tblGrid>
        <w:gridCol w:w="1276"/>
        <w:gridCol w:w="4111"/>
        <w:gridCol w:w="1984"/>
        <w:gridCol w:w="1985"/>
        <w:gridCol w:w="1843"/>
      </w:tblGrid>
      <w:tr w:rsidR="00C94C5A" w:rsidRPr="00F71507" w14:paraId="7557A393" w14:textId="77777777" w:rsidTr="001E3967">
        <w:tc>
          <w:tcPr>
            <w:tcW w:w="1276" w:type="dxa"/>
            <w:shd w:val="clear" w:color="auto" w:fill="DAEEF3" w:themeFill="accent5" w:themeFillTint="33"/>
          </w:tcPr>
          <w:p w14:paraId="3D1F4124" w14:textId="77777777" w:rsidR="00C94C5A" w:rsidRPr="00F71507" w:rsidRDefault="00C94C5A">
            <w:pPr>
              <w:jc w:val="both"/>
              <w:rPr>
                <w:rFonts w:cstheme="minorHAnsi"/>
                <w:b/>
                <w:bCs/>
                <w:lang w:val="nl-BE" w:eastAsia="en-US"/>
              </w:rPr>
            </w:pPr>
            <w:r w:rsidRPr="00F71507">
              <w:rPr>
                <w:rFonts w:cstheme="minorHAnsi"/>
                <w:b/>
                <w:bCs/>
                <w:lang w:val="nl-BE" w:eastAsia="en-US"/>
              </w:rPr>
              <w:t>Code</w:t>
            </w:r>
          </w:p>
        </w:tc>
        <w:tc>
          <w:tcPr>
            <w:tcW w:w="4111" w:type="dxa"/>
            <w:shd w:val="clear" w:color="auto" w:fill="DAEEF3" w:themeFill="accent5" w:themeFillTint="33"/>
          </w:tcPr>
          <w:p w14:paraId="7312D8B1" w14:textId="77777777" w:rsidR="00C94C5A" w:rsidRPr="00F71507" w:rsidRDefault="00C94C5A">
            <w:pPr>
              <w:jc w:val="both"/>
              <w:rPr>
                <w:rFonts w:cstheme="minorHAnsi"/>
                <w:b/>
                <w:bCs/>
                <w:lang w:val="nl-BE" w:eastAsia="en-US"/>
              </w:rPr>
            </w:pPr>
            <w:r w:rsidRPr="00F71507">
              <w:rPr>
                <w:rFonts w:cstheme="minorHAnsi"/>
                <w:b/>
                <w:bCs/>
                <w:lang w:val="nl-BE" w:eastAsia="en-US"/>
              </w:rPr>
              <w:t>Definition</w:t>
            </w:r>
          </w:p>
        </w:tc>
        <w:tc>
          <w:tcPr>
            <w:tcW w:w="1984" w:type="dxa"/>
            <w:shd w:val="clear" w:color="auto" w:fill="DAEEF3" w:themeFill="accent5" w:themeFillTint="33"/>
          </w:tcPr>
          <w:p w14:paraId="350FFD9B" w14:textId="77777777" w:rsidR="00C94C5A" w:rsidRPr="00F71507" w:rsidRDefault="00C94C5A">
            <w:pPr>
              <w:jc w:val="both"/>
              <w:rPr>
                <w:rFonts w:cstheme="minorHAnsi"/>
                <w:b/>
                <w:bCs/>
                <w:lang w:val="nl-BE" w:eastAsia="en-US"/>
              </w:rPr>
            </w:pPr>
            <w:r w:rsidRPr="00F71507">
              <w:rPr>
                <w:rFonts w:cstheme="minorHAnsi"/>
                <w:b/>
                <w:bCs/>
                <w:lang w:val="nl-BE" w:eastAsia="en-US"/>
              </w:rPr>
              <w:t>EN</w:t>
            </w:r>
          </w:p>
        </w:tc>
        <w:tc>
          <w:tcPr>
            <w:tcW w:w="1985" w:type="dxa"/>
            <w:shd w:val="clear" w:color="auto" w:fill="DAEEF3" w:themeFill="accent5" w:themeFillTint="33"/>
          </w:tcPr>
          <w:p w14:paraId="4180EE2A" w14:textId="77777777" w:rsidR="00C94C5A" w:rsidRPr="00F71507" w:rsidRDefault="00C94C5A">
            <w:pPr>
              <w:jc w:val="both"/>
              <w:rPr>
                <w:rFonts w:cstheme="minorHAnsi"/>
                <w:b/>
                <w:bCs/>
                <w:lang w:val="nl-BE" w:eastAsia="en-US"/>
              </w:rPr>
            </w:pPr>
            <w:r w:rsidRPr="00F71507">
              <w:rPr>
                <w:rFonts w:cstheme="minorHAnsi"/>
                <w:b/>
                <w:bCs/>
                <w:lang w:val="nl-BE" w:eastAsia="en-US"/>
              </w:rPr>
              <w:t>FR</w:t>
            </w:r>
          </w:p>
        </w:tc>
        <w:tc>
          <w:tcPr>
            <w:tcW w:w="1843" w:type="dxa"/>
            <w:shd w:val="clear" w:color="auto" w:fill="DAEEF3" w:themeFill="accent5" w:themeFillTint="33"/>
          </w:tcPr>
          <w:p w14:paraId="0A3D8658" w14:textId="77777777" w:rsidR="00C94C5A" w:rsidRPr="00F71507" w:rsidRDefault="00C94C5A">
            <w:pPr>
              <w:jc w:val="both"/>
              <w:rPr>
                <w:rFonts w:cstheme="minorHAnsi"/>
                <w:b/>
                <w:bCs/>
                <w:lang w:val="nl-BE" w:eastAsia="en-US"/>
              </w:rPr>
            </w:pPr>
            <w:r w:rsidRPr="00F71507">
              <w:rPr>
                <w:rFonts w:cstheme="minorHAnsi"/>
                <w:b/>
                <w:bCs/>
                <w:lang w:val="nl-BE" w:eastAsia="en-US"/>
              </w:rPr>
              <w:t xml:space="preserve">NL </w:t>
            </w:r>
          </w:p>
        </w:tc>
      </w:tr>
      <w:tr w:rsidR="00C94C5A" w:rsidRPr="00F71507" w14:paraId="74E992C1" w14:textId="77777777" w:rsidTr="001E3967">
        <w:tc>
          <w:tcPr>
            <w:tcW w:w="1276" w:type="dxa"/>
          </w:tcPr>
          <w:p w14:paraId="3E2B34CA" w14:textId="77777777" w:rsidR="00C94C5A" w:rsidRPr="00554921" w:rsidRDefault="00C94C5A">
            <w:pPr>
              <w:jc w:val="both"/>
              <w:rPr>
                <w:rFonts w:cstheme="minorHAnsi"/>
                <w:strike/>
                <w:lang w:val="nl-BE" w:eastAsia="en-US"/>
              </w:rPr>
            </w:pPr>
            <w:r w:rsidRPr="00554921">
              <w:rPr>
                <w:rFonts w:cstheme="minorHAnsi"/>
                <w:strike/>
                <w:lang w:eastAsia="en-US"/>
              </w:rPr>
              <w:t> </w:t>
            </w:r>
            <w:hyperlink r:id="rId20" w:history="1">
              <w:r w:rsidRPr="00554921">
                <w:rPr>
                  <w:rStyle w:val="Hyperlink"/>
                  <w:rFonts w:cstheme="minorHAnsi"/>
                  <w:strike/>
                  <w:lang w:eastAsia="en-US"/>
                </w:rPr>
                <w:t>24642003 </w:t>
              </w:r>
            </w:hyperlink>
          </w:p>
        </w:tc>
        <w:tc>
          <w:tcPr>
            <w:tcW w:w="4111" w:type="dxa"/>
          </w:tcPr>
          <w:p w14:paraId="1A9502ED" w14:textId="77777777" w:rsidR="00C94C5A" w:rsidRPr="00554921" w:rsidRDefault="00C94C5A">
            <w:pPr>
              <w:jc w:val="both"/>
              <w:rPr>
                <w:rFonts w:cstheme="minorHAnsi"/>
                <w:strike/>
                <w:lang w:val="en-GB" w:eastAsia="en-US"/>
              </w:rPr>
            </w:pPr>
            <w:r w:rsidRPr="00554921">
              <w:rPr>
                <w:rFonts w:cstheme="minorHAnsi"/>
                <w:strike/>
                <w:lang w:val="en-GB" w:eastAsia="en-US"/>
              </w:rPr>
              <w:t xml:space="preserve">medical treatment or service in mental health care by a psychiatrist. </w:t>
            </w:r>
          </w:p>
        </w:tc>
        <w:tc>
          <w:tcPr>
            <w:tcW w:w="1984" w:type="dxa"/>
          </w:tcPr>
          <w:p w14:paraId="619DF3E5" w14:textId="77777777" w:rsidR="00C94C5A" w:rsidRPr="00554921" w:rsidRDefault="00C94C5A">
            <w:pPr>
              <w:jc w:val="both"/>
              <w:rPr>
                <w:rFonts w:cstheme="minorHAnsi"/>
                <w:strike/>
                <w:lang w:val="nl-BE" w:eastAsia="en-US"/>
              </w:rPr>
            </w:pPr>
            <w:r w:rsidRPr="00554921">
              <w:rPr>
                <w:rFonts w:cstheme="minorHAnsi"/>
                <w:strike/>
                <w:lang w:eastAsia="en-US"/>
              </w:rPr>
              <w:t>Psychiatry procedure or service</w:t>
            </w:r>
          </w:p>
        </w:tc>
        <w:tc>
          <w:tcPr>
            <w:tcW w:w="198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15"/>
            </w:tblGrid>
            <w:tr w:rsidR="00C94C5A" w:rsidRPr="00554921" w14:paraId="0C6492E8" w14:textId="77777777">
              <w:trPr>
                <w:tblCellSpacing w:w="15" w:type="dxa"/>
              </w:trPr>
              <w:tc>
                <w:tcPr>
                  <w:tcW w:w="1655" w:type="dxa"/>
                  <w:vAlign w:val="center"/>
                  <w:hideMark/>
                </w:tcPr>
                <w:p w14:paraId="03A28212" w14:textId="77777777" w:rsidR="00C94C5A" w:rsidRPr="00554921" w:rsidRDefault="00C94C5A">
                  <w:pPr>
                    <w:jc w:val="both"/>
                    <w:rPr>
                      <w:rFonts w:cstheme="minorHAnsi"/>
                      <w:strike/>
                      <w:lang w:val="en-GB" w:eastAsia="en-US"/>
                    </w:rPr>
                  </w:pPr>
                  <w:r w:rsidRPr="00554921">
                    <w:rPr>
                      <w:rFonts w:cstheme="minorHAnsi"/>
                      <w:strike/>
                      <w:lang w:val="en-GB" w:eastAsia="en-US"/>
                    </w:rPr>
                    <w:t>Procédure/service de psychiatrie</w:t>
                  </w:r>
                </w:p>
              </w:tc>
            </w:tr>
          </w:tbl>
          <w:p w14:paraId="096481C3" w14:textId="77777777" w:rsidR="00C94C5A" w:rsidRPr="00554921" w:rsidRDefault="00C94C5A">
            <w:pPr>
              <w:jc w:val="both"/>
              <w:rPr>
                <w:rFonts w:cstheme="minorHAnsi"/>
                <w:strike/>
                <w:vanish/>
                <w:lang w:val="en-GB" w:eastAsia="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94C5A" w:rsidRPr="00554921" w14:paraId="0348A833" w14:textId="77777777">
              <w:trPr>
                <w:tblCellSpacing w:w="15" w:type="dxa"/>
              </w:trPr>
              <w:tc>
                <w:tcPr>
                  <w:tcW w:w="36" w:type="dxa"/>
                  <w:vAlign w:val="center"/>
                  <w:hideMark/>
                </w:tcPr>
                <w:p w14:paraId="6FD2C125" w14:textId="77777777" w:rsidR="00C94C5A" w:rsidRPr="00554921" w:rsidRDefault="00C94C5A">
                  <w:pPr>
                    <w:jc w:val="both"/>
                    <w:rPr>
                      <w:rFonts w:cstheme="minorHAnsi"/>
                      <w:strike/>
                      <w:lang w:val="en-GB" w:eastAsia="en-US"/>
                    </w:rPr>
                  </w:pPr>
                </w:p>
              </w:tc>
            </w:tr>
          </w:tbl>
          <w:p w14:paraId="15695478" w14:textId="77777777" w:rsidR="00C94C5A" w:rsidRPr="00554921" w:rsidRDefault="00C94C5A">
            <w:pPr>
              <w:jc w:val="both"/>
              <w:rPr>
                <w:rFonts w:cstheme="minorHAnsi"/>
                <w:strike/>
                <w:lang w:val="nl-BE" w:eastAsia="en-US"/>
              </w:rPr>
            </w:pP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69"/>
            </w:tblGrid>
            <w:tr w:rsidR="00C94C5A" w:rsidRPr="00554921" w14:paraId="40D50E80" w14:textId="77777777">
              <w:trPr>
                <w:tblCellSpacing w:w="15" w:type="dxa"/>
              </w:trPr>
              <w:tc>
                <w:tcPr>
                  <w:tcW w:w="1609" w:type="dxa"/>
                  <w:vAlign w:val="center"/>
                  <w:hideMark/>
                </w:tcPr>
                <w:p w14:paraId="04DA2BF5" w14:textId="77777777" w:rsidR="00C94C5A" w:rsidRPr="00554921" w:rsidRDefault="00C94C5A">
                  <w:pPr>
                    <w:jc w:val="both"/>
                    <w:rPr>
                      <w:rFonts w:cstheme="minorHAnsi"/>
                      <w:strike/>
                      <w:lang w:val="en-GB" w:eastAsia="en-US"/>
                    </w:rPr>
                  </w:pPr>
                  <w:r w:rsidRPr="00554921">
                    <w:rPr>
                      <w:rFonts w:cstheme="minorHAnsi"/>
                      <w:strike/>
                      <w:lang w:val="en-GB" w:eastAsia="en-US"/>
                    </w:rPr>
                    <w:t>Psychiatrische procedure/dienst</w:t>
                  </w:r>
                </w:p>
              </w:tc>
            </w:tr>
          </w:tbl>
          <w:p w14:paraId="489A1CB1" w14:textId="77777777" w:rsidR="00C94C5A" w:rsidRPr="00554921" w:rsidRDefault="00C94C5A">
            <w:pPr>
              <w:jc w:val="both"/>
              <w:rPr>
                <w:rFonts w:cstheme="minorHAnsi"/>
                <w:strike/>
                <w:vanish/>
                <w:lang w:val="en-GB" w:eastAsia="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94C5A" w:rsidRPr="00554921" w14:paraId="7B188096" w14:textId="77777777">
              <w:trPr>
                <w:tblCellSpacing w:w="15" w:type="dxa"/>
              </w:trPr>
              <w:tc>
                <w:tcPr>
                  <w:tcW w:w="36" w:type="dxa"/>
                  <w:vAlign w:val="center"/>
                  <w:hideMark/>
                </w:tcPr>
                <w:p w14:paraId="5B4B841F" w14:textId="77777777" w:rsidR="00C94C5A" w:rsidRPr="00554921" w:rsidRDefault="00C94C5A">
                  <w:pPr>
                    <w:jc w:val="both"/>
                    <w:rPr>
                      <w:rFonts w:cstheme="minorHAnsi"/>
                      <w:strike/>
                      <w:lang w:val="en-GB" w:eastAsia="en-US"/>
                    </w:rPr>
                  </w:pPr>
                </w:p>
              </w:tc>
            </w:tr>
          </w:tbl>
          <w:p w14:paraId="7609E6D6" w14:textId="77777777" w:rsidR="00C94C5A" w:rsidRPr="00554921" w:rsidRDefault="00C94C5A">
            <w:pPr>
              <w:jc w:val="both"/>
              <w:rPr>
                <w:rFonts w:cstheme="minorHAnsi"/>
                <w:strike/>
                <w:lang w:val="nl-BE" w:eastAsia="en-US"/>
              </w:rPr>
            </w:pPr>
          </w:p>
        </w:tc>
      </w:tr>
      <w:tr w:rsidR="00C94C5A" w:rsidRPr="00F71507" w14:paraId="0A1825D8" w14:textId="77777777" w:rsidTr="001E3967">
        <w:tc>
          <w:tcPr>
            <w:tcW w:w="1276" w:type="dxa"/>
          </w:tcPr>
          <w:p w14:paraId="3FAFEF6C" w14:textId="77777777" w:rsidR="00C94C5A" w:rsidRPr="00A56E60" w:rsidRDefault="00C94C5A">
            <w:pPr>
              <w:jc w:val="both"/>
              <w:rPr>
                <w:rFonts w:cstheme="minorHAnsi"/>
                <w:lang w:eastAsia="en-US"/>
              </w:rPr>
            </w:pPr>
            <w:r w:rsidRPr="00A56E60">
              <w:rPr>
                <w:rFonts w:cstheme="minorHAnsi"/>
                <w:strike/>
                <w:lang w:eastAsia="en-US"/>
              </w:rPr>
              <w:t> </w:t>
            </w:r>
            <w:hyperlink r:id="rId21" w:history="1">
              <w:r w:rsidRPr="00A56E60">
                <w:rPr>
                  <w:rStyle w:val="Hyperlink"/>
                  <w:rFonts w:cstheme="minorHAnsi"/>
                  <w:strike/>
                  <w:lang w:eastAsia="en-US"/>
                </w:rPr>
                <w:t>409063005</w:t>
              </w:r>
            </w:hyperlink>
          </w:p>
        </w:tc>
        <w:tc>
          <w:tcPr>
            <w:tcW w:w="4111" w:type="dxa"/>
          </w:tcPr>
          <w:p w14:paraId="5B80DF12" w14:textId="77777777" w:rsidR="00C94C5A" w:rsidRPr="00A56E60" w:rsidRDefault="00C94C5A">
            <w:pPr>
              <w:jc w:val="both"/>
              <w:rPr>
                <w:rFonts w:cstheme="minorHAnsi"/>
                <w:lang w:val="en-GB" w:eastAsia="en-US"/>
              </w:rPr>
            </w:pPr>
            <w:r w:rsidRPr="00A56E60">
              <w:rPr>
                <w:rFonts w:cstheme="minorHAnsi"/>
                <w:strike/>
                <w:lang w:val="en-GB" w:eastAsia="en-US"/>
              </w:rPr>
              <w:t>Psychosocial procedure that involves listening, reflecting, etc. to facilitate recognition of course of action / solution.</w:t>
            </w:r>
            <w:r>
              <w:rPr>
                <w:rFonts w:cstheme="minorHAnsi"/>
                <w:strike/>
                <w:lang w:val="en-GB" w:eastAsia="en-US"/>
              </w:rPr>
              <w:t xml:space="preserve"> </w:t>
            </w:r>
            <w:r w:rsidRPr="00554921">
              <w:rPr>
                <w:rFonts w:cstheme="minorHAnsi"/>
                <w:strike/>
                <w:lang w:val="en-GB" w:eastAsia="en-US"/>
              </w:rPr>
              <w:t>Eg. A dietician who</w:t>
            </w:r>
            <w:r>
              <w:rPr>
                <w:rFonts w:cstheme="minorHAnsi"/>
                <w:strike/>
                <w:lang w:val="en-GB" w:eastAsia="en-US"/>
              </w:rPr>
              <w:t xml:space="preserve"> gives counsel on how to loose weight. </w:t>
            </w:r>
          </w:p>
        </w:tc>
        <w:tc>
          <w:tcPr>
            <w:tcW w:w="1984" w:type="dxa"/>
          </w:tcPr>
          <w:p w14:paraId="79FA9166" w14:textId="77777777" w:rsidR="00C94C5A" w:rsidRPr="00A56E60" w:rsidRDefault="00C94C5A">
            <w:pPr>
              <w:jc w:val="both"/>
              <w:rPr>
                <w:rFonts w:cstheme="minorHAnsi"/>
                <w:lang w:eastAsia="en-US"/>
              </w:rPr>
            </w:pPr>
            <w:r w:rsidRPr="00A56E60">
              <w:rPr>
                <w:rFonts w:cstheme="minorHAnsi"/>
                <w:strike/>
                <w:lang w:val="nl-BE" w:eastAsia="en-US"/>
              </w:rPr>
              <w:t>Counseling</w:t>
            </w:r>
          </w:p>
        </w:tc>
        <w:tc>
          <w:tcPr>
            <w:tcW w:w="1985" w:type="dxa"/>
          </w:tcPr>
          <w:p w14:paraId="1CA8EA6C" w14:textId="77777777" w:rsidR="00C94C5A" w:rsidRPr="00A56E60" w:rsidRDefault="00C94C5A">
            <w:pPr>
              <w:jc w:val="both"/>
              <w:rPr>
                <w:rFonts w:cstheme="minorHAnsi"/>
                <w:lang w:val="nl-BE"/>
              </w:rPr>
            </w:pPr>
            <w:r w:rsidRPr="00A56E60">
              <w:rPr>
                <w:rFonts w:cstheme="minorHAnsi"/>
                <w:strike/>
                <w:lang w:val="nl-BE"/>
              </w:rPr>
              <w:t>Conseils</w:t>
            </w:r>
          </w:p>
        </w:tc>
        <w:tc>
          <w:tcPr>
            <w:tcW w:w="1843" w:type="dxa"/>
          </w:tcPr>
          <w:p w14:paraId="1735E829" w14:textId="77777777" w:rsidR="00C94C5A" w:rsidRPr="00A56E60" w:rsidRDefault="00C94C5A">
            <w:pPr>
              <w:jc w:val="both"/>
              <w:rPr>
                <w:rFonts w:cstheme="minorHAnsi"/>
                <w:lang w:val="nl-BE"/>
              </w:rPr>
            </w:pPr>
            <w:r w:rsidRPr="00A56E60">
              <w:rPr>
                <w:rFonts w:cstheme="minorHAnsi"/>
                <w:strike/>
                <w:lang w:val="nl-BE"/>
              </w:rPr>
              <w:t>Begeleiding</w:t>
            </w:r>
          </w:p>
        </w:tc>
      </w:tr>
      <w:tr w:rsidR="00C94C5A" w:rsidRPr="00F71507" w14:paraId="6DE07595" w14:textId="77777777" w:rsidTr="001E3967">
        <w:tc>
          <w:tcPr>
            <w:tcW w:w="1276" w:type="dxa"/>
          </w:tcPr>
          <w:p w14:paraId="5B7084BE" w14:textId="77777777" w:rsidR="00C94C5A" w:rsidRPr="00A56E60" w:rsidRDefault="00C94C5A">
            <w:pPr>
              <w:jc w:val="both"/>
              <w:rPr>
                <w:rFonts w:cstheme="minorHAnsi"/>
                <w:lang w:eastAsia="en-US"/>
              </w:rPr>
            </w:pPr>
            <w:r w:rsidRPr="00A56E60">
              <w:rPr>
                <w:rFonts w:cstheme="minorHAnsi"/>
                <w:strike/>
                <w:lang w:eastAsia="en-US"/>
              </w:rPr>
              <w:t> </w:t>
            </w:r>
            <w:hyperlink r:id="rId22" w:history="1">
              <w:r w:rsidRPr="00A56E60">
                <w:rPr>
                  <w:rStyle w:val="Hyperlink"/>
                  <w:rFonts w:cstheme="minorHAnsi"/>
                  <w:strike/>
                  <w:lang w:eastAsia="en-US"/>
                </w:rPr>
                <w:t>409073007</w:t>
              </w:r>
            </w:hyperlink>
          </w:p>
        </w:tc>
        <w:tc>
          <w:tcPr>
            <w:tcW w:w="4111" w:type="dxa"/>
          </w:tcPr>
          <w:p w14:paraId="06A14C7C" w14:textId="77777777" w:rsidR="00C94C5A" w:rsidRPr="00A56E60" w:rsidRDefault="00C94C5A">
            <w:pPr>
              <w:spacing w:after="150" w:line="336" w:lineRule="atLeast"/>
              <w:jc w:val="both"/>
              <w:rPr>
                <w:rFonts w:cstheme="minorHAnsi"/>
                <w:strike/>
                <w:color w:val="333333"/>
                <w:lang w:val="en-GB" w:eastAsia="en-GB"/>
              </w:rPr>
            </w:pPr>
            <w:r w:rsidRPr="00A56E60">
              <w:rPr>
                <w:rFonts w:cstheme="minorHAnsi"/>
                <w:strike/>
                <w:color w:val="333333"/>
                <w:lang w:val="en-GB"/>
              </w:rPr>
              <w:t>Procedure that is synonymous with those activities such as teaching, demonstration, instruction, explanation, and advice that aim to increase knowledge and skills, change behaviours, assist coping and increase adherence to treatment.</w:t>
            </w:r>
          </w:p>
          <w:p w14:paraId="74FFF441" w14:textId="77777777" w:rsidR="00C94C5A" w:rsidRPr="00A56E60" w:rsidRDefault="00C94C5A">
            <w:pPr>
              <w:jc w:val="both"/>
              <w:rPr>
                <w:rFonts w:cstheme="minorHAnsi"/>
                <w:lang w:val="en-GB" w:eastAsia="en-US"/>
              </w:rPr>
            </w:pPr>
          </w:p>
        </w:tc>
        <w:tc>
          <w:tcPr>
            <w:tcW w:w="1984" w:type="dxa"/>
          </w:tcPr>
          <w:p w14:paraId="1A4A5F32" w14:textId="77777777" w:rsidR="00C94C5A" w:rsidRPr="00A56E60" w:rsidRDefault="00C94C5A">
            <w:pPr>
              <w:jc w:val="both"/>
              <w:rPr>
                <w:rFonts w:cstheme="minorHAnsi"/>
                <w:lang w:eastAsia="en-US"/>
              </w:rPr>
            </w:pPr>
            <w:r w:rsidRPr="00A56E60">
              <w:rPr>
                <w:rFonts w:cstheme="minorHAnsi"/>
                <w:strike/>
                <w:lang w:val="nl-BE" w:eastAsia="en-US"/>
              </w:rPr>
              <w:t>Education</w:t>
            </w:r>
          </w:p>
        </w:tc>
        <w:tc>
          <w:tcPr>
            <w:tcW w:w="1985" w:type="dxa"/>
          </w:tcPr>
          <w:p w14:paraId="3232C520" w14:textId="77777777" w:rsidR="00C94C5A" w:rsidRPr="00A56E60" w:rsidRDefault="00C94C5A">
            <w:pPr>
              <w:jc w:val="both"/>
              <w:rPr>
                <w:rFonts w:cstheme="minorHAnsi"/>
                <w:lang w:val="nl-BE"/>
              </w:rPr>
            </w:pPr>
            <w:r w:rsidRPr="00A56E60">
              <w:rPr>
                <w:rFonts w:cstheme="minorHAnsi"/>
                <w:strike/>
                <w:lang w:val="nl-BE"/>
              </w:rPr>
              <w:t>Éducation</w:t>
            </w:r>
          </w:p>
        </w:tc>
        <w:tc>
          <w:tcPr>
            <w:tcW w:w="1843" w:type="dxa"/>
          </w:tcPr>
          <w:p w14:paraId="60C12CCC" w14:textId="77777777" w:rsidR="00C94C5A" w:rsidRPr="00A56E60" w:rsidRDefault="00C94C5A">
            <w:pPr>
              <w:jc w:val="both"/>
              <w:rPr>
                <w:rFonts w:cstheme="minorHAnsi"/>
                <w:lang w:val="nl-BE"/>
              </w:rPr>
            </w:pPr>
            <w:r w:rsidRPr="00A56E60">
              <w:rPr>
                <w:rFonts w:cstheme="minorHAnsi"/>
                <w:strike/>
                <w:lang w:val="nl-BE"/>
              </w:rPr>
              <w:t>Opleiding</w:t>
            </w:r>
          </w:p>
        </w:tc>
      </w:tr>
      <w:tr w:rsidR="00C94C5A" w:rsidRPr="00F71507" w14:paraId="3DBF0EDE" w14:textId="77777777" w:rsidTr="001E3967">
        <w:tc>
          <w:tcPr>
            <w:tcW w:w="1276" w:type="dxa"/>
          </w:tcPr>
          <w:p w14:paraId="570BCF69" w14:textId="77777777" w:rsidR="00C94C5A" w:rsidRPr="00A56E60" w:rsidRDefault="00C94C5A">
            <w:pPr>
              <w:jc w:val="both"/>
              <w:rPr>
                <w:rFonts w:cstheme="minorHAnsi"/>
                <w:lang w:val="nl-BE" w:eastAsia="en-US"/>
              </w:rPr>
            </w:pPr>
            <w:r w:rsidRPr="00A56E60">
              <w:rPr>
                <w:rFonts w:cstheme="minorHAnsi"/>
                <w:lang w:eastAsia="en-US"/>
              </w:rPr>
              <w:t> </w:t>
            </w:r>
            <w:hyperlink r:id="rId23" w:history="1">
              <w:r w:rsidRPr="00A56E60">
                <w:rPr>
                  <w:rStyle w:val="Hyperlink"/>
                  <w:rFonts w:cstheme="minorHAnsi"/>
                  <w:lang w:eastAsia="en-US"/>
                </w:rPr>
                <w:t>387713003</w:t>
              </w:r>
            </w:hyperlink>
          </w:p>
        </w:tc>
        <w:tc>
          <w:tcPr>
            <w:tcW w:w="4111" w:type="dxa"/>
          </w:tcPr>
          <w:p w14:paraId="7B20D9C4" w14:textId="77777777" w:rsidR="00C94C5A" w:rsidRPr="00A56E60" w:rsidRDefault="00C94C5A">
            <w:pPr>
              <w:jc w:val="both"/>
              <w:rPr>
                <w:rFonts w:cstheme="minorHAnsi"/>
                <w:lang w:val="en-GB" w:eastAsia="en-US"/>
              </w:rPr>
            </w:pPr>
            <w:r w:rsidRPr="00A56E60">
              <w:rPr>
                <w:rFonts w:cstheme="minorHAnsi"/>
                <w:lang w:val="en-GB" w:eastAsia="en-US"/>
              </w:rPr>
              <w:t>intervention that structurally alters the body (e.g., cutting, suturing, removal).</w:t>
            </w:r>
          </w:p>
        </w:tc>
        <w:tc>
          <w:tcPr>
            <w:tcW w:w="1984" w:type="dxa"/>
          </w:tcPr>
          <w:p w14:paraId="364F2040" w14:textId="77777777" w:rsidR="00C94C5A" w:rsidRPr="00A56E60" w:rsidRDefault="00C94C5A">
            <w:pPr>
              <w:jc w:val="both"/>
              <w:rPr>
                <w:rFonts w:cstheme="minorHAnsi"/>
                <w:lang w:val="nl-BE" w:eastAsia="en-US"/>
              </w:rPr>
            </w:pPr>
            <w:r w:rsidRPr="00A56E60">
              <w:rPr>
                <w:rFonts w:cstheme="minorHAnsi"/>
                <w:lang w:eastAsia="en-US"/>
              </w:rPr>
              <w:t>Surgical procedure (procedure)</w:t>
            </w:r>
          </w:p>
        </w:tc>
        <w:tc>
          <w:tcPr>
            <w:tcW w:w="1985" w:type="dxa"/>
          </w:tcPr>
          <w:p w14:paraId="14950E65" w14:textId="77777777" w:rsidR="00C94C5A" w:rsidRPr="00A56E60" w:rsidRDefault="00C94C5A">
            <w:pPr>
              <w:jc w:val="both"/>
              <w:rPr>
                <w:rFonts w:cstheme="minorHAnsi"/>
                <w:lang w:val="nl-BE" w:eastAsia="en-US"/>
              </w:rPr>
            </w:pPr>
            <w:r w:rsidRPr="00A56E60">
              <w:rPr>
                <w:rFonts w:cstheme="minorHAnsi"/>
                <w:lang w:val="nl-BE"/>
              </w:rPr>
              <w:t>Intervention chirurgicale</w:t>
            </w:r>
          </w:p>
        </w:tc>
        <w:tc>
          <w:tcPr>
            <w:tcW w:w="1843" w:type="dxa"/>
          </w:tcPr>
          <w:p w14:paraId="3555F5AF" w14:textId="77777777" w:rsidR="00C94C5A" w:rsidRPr="00A56E60" w:rsidRDefault="00C94C5A">
            <w:pPr>
              <w:jc w:val="both"/>
              <w:rPr>
                <w:rFonts w:cstheme="minorHAnsi"/>
                <w:lang w:val="nl-BE" w:eastAsia="en-US"/>
              </w:rPr>
            </w:pPr>
            <w:r w:rsidRPr="00A56E60">
              <w:rPr>
                <w:rFonts w:cstheme="minorHAnsi"/>
                <w:lang w:val="nl-BE"/>
              </w:rPr>
              <w:t>Chirurgische ingreep</w:t>
            </w:r>
          </w:p>
        </w:tc>
      </w:tr>
      <w:tr w:rsidR="00C94C5A" w:rsidRPr="00F71507" w14:paraId="73249B2A" w14:textId="77777777" w:rsidTr="001E3967">
        <w:tc>
          <w:tcPr>
            <w:tcW w:w="1276" w:type="dxa"/>
          </w:tcPr>
          <w:p w14:paraId="65AA41BF" w14:textId="77777777" w:rsidR="00C94C5A" w:rsidRPr="00A56E60" w:rsidRDefault="00C94C5A">
            <w:pPr>
              <w:jc w:val="both"/>
              <w:rPr>
                <w:rFonts w:cstheme="minorHAnsi"/>
                <w:strike/>
                <w:lang w:eastAsia="en-US"/>
              </w:rPr>
            </w:pPr>
            <w:hyperlink r:id="rId24" w:history="1">
              <w:r w:rsidRPr="00A56E60">
                <w:rPr>
                  <w:rStyle w:val="Hyperlink"/>
                  <w:rFonts w:cstheme="minorHAnsi"/>
                  <w:lang w:eastAsia="en-US"/>
                </w:rPr>
                <w:t>103693007</w:t>
              </w:r>
            </w:hyperlink>
          </w:p>
        </w:tc>
        <w:tc>
          <w:tcPr>
            <w:tcW w:w="4111" w:type="dxa"/>
          </w:tcPr>
          <w:p w14:paraId="4FA93A31" w14:textId="77777777" w:rsidR="00C94C5A" w:rsidRPr="00A56E60" w:rsidRDefault="00C94C5A">
            <w:pPr>
              <w:jc w:val="both"/>
              <w:rPr>
                <w:rFonts w:cstheme="minorHAnsi"/>
                <w:strike/>
                <w:lang w:val="en-GB" w:eastAsia="en-US"/>
              </w:rPr>
            </w:pPr>
            <w:r w:rsidRPr="00A56E60">
              <w:rPr>
                <w:rFonts w:cstheme="minorHAnsi"/>
                <w:lang w:val="en-GB" w:eastAsia="en-US"/>
              </w:rPr>
              <w:t>An observation, by some objective method, of amount, number, quantity, size, level, extent, or magnitude, resulting in an ordinal or quantitative value</w:t>
            </w:r>
          </w:p>
        </w:tc>
        <w:tc>
          <w:tcPr>
            <w:tcW w:w="1984" w:type="dxa"/>
          </w:tcPr>
          <w:p w14:paraId="2A2A42AB" w14:textId="77777777" w:rsidR="00C94C5A" w:rsidRPr="00A56E60" w:rsidRDefault="00C94C5A">
            <w:pPr>
              <w:jc w:val="both"/>
              <w:rPr>
                <w:rFonts w:cstheme="minorHAnsi"/>
                <w:strike/>
                <w:lang w:eastAsia="en-US"/>
              </w:rPr>
            </w:pPr>
            <w:r w:rsidRPr="00A56E60">
              <w:rPr>
                <w:rFonts w:cstheme="minorHAnsi"/>
                <w:lang w:eastAsia="en-US"/>
              </w:rPr>
              <w:t>Diagnostic procedure</w:t>
            </w:r>
          </w:p>
        </w:tc>
        <w:tc>
          <w:tcPr>
            <w:tcW w:w="1985" w:type="dxa"/>
          </w:tcPr>
          <w:p w14:paraId="324C5DEF" w14:textId="77777777" w:rsidR="00C94C5A" w:rsidRPr="00A56E60" w:rsidRDefault="00C94C5A">
            <w:pPr>
              <w:jc w:val="both"/>
              <w:rPr>
                <w:rFonts w:cstheme="minorHAnsi"/>
                <w:strike/>
                <w:lang w:eastAsia="en-US"/>
              </w:rPr>
            </w:pPr>
            <w:r w:rsidRPr="00A56E60">
              <w:rPr>
                <w:rFonts w:cstheme="minorHAnsi"/>
                <w:lang w:eastAsia="en-US"/>
              </w:rPr>
              <w:t>Procédure diagnostique</w:t>
            </w:r>
          </w:p>
        </w:tc>
        <w:tc>
          <w:tcPr>
            <w:tcW w:w="1843" w:type="dxa"/>
          </w:tcPr>
          <w:p w14:paraId="36BC5C10" w14:textId="77777777" w:rsidR="00C94C5A" w:rsidRPr="00A56E60" w:rsidRDefault="00C94C5A">
            <w:pPr>
              <w:jc w:val="both"/>
              <w:rPr>
                <w:rFonts w:cstheme="minorHAnsi"/>
                <w:strike/>
                <w:lang w:eastAsia="en-US"/>
              </w:rPr>
            </w:pPr>
            <w:r w:rsidRPr="00A56E60">
              <w:rPr>
                <w:rFonts w:cstheme="minorHAnsi"/>
                <w:lang w:eastAsia="en-US"/>
              </w:rPr>
              <w:t>Diagnostische procedure</w:t>
            </w:r>
          </w:p>
        </w:tc>
      </w:tr>
      <w:tr w:rsidR="00C94C5A" w:rsidRPr="00F71507" w14:paraId="3F0F0850" w14:textId="77777777" w:rsidTr="001E3967">
        <w:tc>
          <w:tcPr>
            <w:tcW w:w="1276" w:type="dxa"/>
          </w:tcPr>
          <w:p w14:paraId="5E6193CA" w14:textId="77777777" w:rsidR="00C94C5A" w:rsidRPr="00A56E60" w:rsidRDefault="00C94C5A">
            <w:pPr>
              <w:jc w:val="both"/>
              <w:rPr>
                <w:rFonts w:cstheme="minorHAnsi"/>
                <w:lang w:val="nl-BE" w:eastAsia="en-US"/>
              </w:rPr>
            </w:pPr>
            <w:hyperlink r:id="rId25" w:history="1">
              <w:r w:rsidRPr="00A56E60">
                <w:rPr>
                  <w:rStyle w:val="Hyperlink"/>
                  <w:rFonts w:cstheme="minorHAnsi"/>
                  <w:lang w:eastAsia="en-US"/>
                </w:rPr>
                <w:t>46947000 </w:t>
              </w:r>
            </w:hyperlink>
          </w:p>
        </w:tc>
        <w:tc>
          <w:tcPr>
            <w:tcW w:w="4111" w:type="dxa"/>
          </w:tcPr>
          <w:p w14:paraId="606F9E32" w14:textId="77777777" w:rsidR="00C94C5A" w:rsidRPr="00A56E60" w:rsidRDefault="00C94C5A">
            <w:pPr>
              <w:jc w:val="both"/>
              <w:rPr>
                <w:rFonts w:cstheme="minorHAnsi"/>
                <w:lang w:val="en-GB" w:eastAsia="en-US"/>
              </w:rPr>
            </w:pPr>
            <w:r w:rsidRPr="00A56E60">
              <w:rPr>
                <w:rFonts w:cstheme="minorHAnsi"/>
                <w:lang w:val="en-GB" w:eastAsia="en-US"/>
              </w:rPr>
              <w:t>manipulation of spine or joints by a chiropractor.</w:t>
            </w:r>
          </w:p>
        </w:tc>
        <w:tc>
          <w:tcPr>
            <w:tcW w:w="1984" w:type="dxa"/>
          </w:tcPr>
          <w:p w14:paraId="3514E0FF" w14:textId="77777777" w:rsidR="00C94C5A" w:rsidRPr="00A56E60" w:rsidRDefault="00C94C5A">
            <w:pPr>
              <w:jc w:val="both"/>
              <w:rPr>
                <w:rFonts w:cstheme="minorHAnsi"/>
                <w:lang w:val="nl-BE" w:eastAsia="en-US"/>
              </w:rPr>
            </w:pPr>
            <w:r w:rsidRPr="00A56E60">
              <w:rPr>
                <w:rFonts w:cstheme="minorHAnsi"/>
                <w:lang w:eastAsia="en-US"/>
              </w:rPr>
              <w:t>Chiropractic manipulation</w:t>
            </w:r>
          </w:p>
        </w:tc>
        <w:tc>
          <w:tcPr>
            <w:tcW w:w="1985" w:type="dxa"/>
          </w:tcPr>
          <w:p w14:paraId="7D0861A3" w14:textId="77777777" w:rsidR="00C94C5A" w:rsidRPr="00A56E60" w:rsidRDefault="00C94C5A">
            <w:pPr>
              <w:jc w:val="both"/>
              <w:rPr>
                <w:rFonts w:cstheme="minorHAnsi"/>
                <w:lang w:val="nl-BE" w:eastAsia="en-US"/>
              </w:rPr>
            </w:pPr>
            <w:r w:rsidRPr="00A56E60">
              <w:rPr>
                <w:rFonts w:cstheme="minorHAnsi"/>
                <w:lang w:val="nl-BE"/>
              </w:rPr>
              <w:t>Manipulation chiropratique</w:t>
            </w:r>
          </w:p>
        </w:tc>
        <w:tc>
          <w:tcPr>
            <w:tcW w:w="1843" w:type="dxa"/>
          </w:tcPr>
          <w:p w14:paraId="4596A399" w14:textId="77777777" w:rsidR="00C94C5A" w:rsidRPr="00A56E60" w:rsidRDefault="00C94C5A">
            <w:pPr>
              <w:jc w:val="both"/>
              <w:rPr>
                <w:rFonts w:cstheme="minorHAnsi"/>
                <w:lang w:val="nl-BE" w:eastAsia="en-US"/>
              </w:rPr>
            </w:pPr>
            <w:r w:rsidRPr="00A56E60">
              <w:rPr>
                <w:rFonts w:cstheme="minorHAnsi"/>
                <w:lang w:val="nl-BE"/>
              </w:rPr>
              <w:t>Chiropractische manipulatie</w:t>
            </w:r>
          </w:p>
        </w:tc>
      </w:tr>
      <w:tr w:rsidR="00C94C5A" w:rsidRPr="009D05D0" w14:paraId="785382D1" w14:textId="77777777" w:rsidTr="001E3967">
        <w:tc>
          <w:tcPr>
            <w:tcW w:w="1276" w:type="dxa"/>
          </w:tcPr>
          <w:p w14:paraId="3EBEB5D6" w14:textId="77777777" w:rsidR="00C94C5A" w:rsidRPr="001B451F" w:rsidRDefault="00C94C5A">
            <w:pPr>
              <w:jc w:val="both"/>
              <w:rPr>
                <w:rFonts w:cstheme="minorHAnsi"/>
                <w:strike/>
                <w:lang w:val="nl-BE" w:eastAsia="en-US"/>
              </w:rPr>
            </w:pPr>
            <w:hyperlink r:id="rId26" w:history="1">
              <w:r w:rsidRPr="001B451F">
                <w:rPr>
                  <w:rStyle w:val="Hyperlink"/>
                  <w:rFonts w:cstheme="minorHAnsi"/>
                  <w:strike/>
                  <w:lang w:eastAsia="en-US"/>
                </w:rPr>
                <w:t>410606002</w:t>
              </w:r>
            </w:hyperlink>
          </w:p>
        </w:tc>
        <w:tc>
          <w:tcPr>
            <w:tcW w:w="4111" w:type="dxa"/>
          </w:tcPr>
          <w:p w14:paraId="3552A53D" w14:textId="77777777" w:rsidR="00C94C5A" w:rsidRPr="001B451F" w:rsidRDefault="00C94C5A">
            <w:pPr>
              <w:jc w:val="both"/>
              <w:rPr>
                <w:rFonts w:cstheme="minorHAnsi"/>
                <w:strike/>
                <w:lang w:val="en-GB"/>
              </w:rPr>
            </w:pPr>
            <w:r w:rsidRPr="001B451F">
              <w:rPr>
                <w:rFonts w:cstheme="minorHAnsi"/>
                <w:strike/>
                <w:lang w:val="en-GB"/>
              </w:rPr>
              <w:t>Social service procedure: actions provided by social services to support people with social or practical needs, such as housing assistance, financial aid, family support, or access to community resources.</w:t>
            </w:r>
          </w:p>
          <w:p w14:paraId="3E99EE7A" w14:textId="77777777" w:rsidR="00C94C5A" w:rsidRPr="001B451F" w:rsidRDefault="00C94C5A">
            <w:pPr>
              <w:jc w:val="both"/>
              <w:rPr>
                <w:rFonts w:cstheme="minorHAnsi"/>
                <w:strike/>
                <w:lang w:val="en-GB"/>
              </w:rPr>
            </w:pPr>
          </w:p>
          <w:p w14:paraId="325E8594" w14:textId="77777777" w:rsidR="00C94C5A" w:rsidRPr="001B451F" w:rsidRDefault="00C94C5A">
            <w:pPr>
              <w:jc w:val="both"/>
              <w:rPr>
                <w:rFonts w:cstheme="minorHAnsi"/>
                <w:strike/>
                <w:lang w:val="en-GB" w:eastAsia="en-US"/>
              </w:rPr>
            </w:pPr>
          </w:p>
        </w:tc>
        <w:tc>
          <w:tcPr>
            <w:tcW w:w="1984" w:type="dxa"/>
          </w:tcPr>
          <w:p w14:paraId="6F374EA3" w14:textId="77777777" w:rsidR="00C94C5A" w:rsidRPr="001B451F" w:rsidRDefault="00C94C5A">
            <w:pPr>
              <w:jc w:val="both"/>
              <w:rPr>
                <w:rFonts w:cstheme="minorHAnsi"/>
                <w:strike/>
                <w:lang w:val="nl-BE" w:eastAsia="en-US"/>
              </w:rPr>
            </w:pPr>
            <w:r w:rsidRPr="001B451F">
              <w:rPr>
                <w:rFonts w:cstheme="minorHAnsi"/>
                <w:strike/>
                <w:lang w:eastAsia="en-US"/>
              </w:rPr>
              <w:t>Social service procedure (procedure)</w:t>
            </w:r>
          </w:p>
        </w:tc>
        <w:tc>
          <w:tcPr>
            <w:tcW w:w="1985" w:type="dxa"/>
          </w:tcPr>
          <w:p w14:paraId="37D0B52E" w14:textId="77777777" w:rsidR="00C94C5A" w:rsidRPr="001B451F" w:rsidRDefault="00C94C5A">
            <w:pPr>
              <w:jc w:val="both"/>
              <w:rPr>
                <w:rFonts w:cstheme="minorHAnsi"/>
                <w:strike/>
                <w:lang w:val="en-GB" w:eastAsia="en-GB"/>
              </w:rPr>
            </w:pPr>
            <w:r w:rsidRPr="001B451F">
              <w:rPr>
                <w:rFonts w:cstheme="minorHAnsi"/>
                <w:strike/>
              </w:rPr>
              <w:t>Procédure du service social</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69"/>
            </w:tblGrid>
            <w:tr w:rsidR="00C94C5A" w:rsidRPr="001B451F" w14:paraId="54994387" w14:textId="77777777">
              <w:trPr>
                <w:tblCellSpacing w:w="15" w:type="dxa"/>
              </w:trPr>
              <w:tc>
                <w:tcPr>
                  <w:tcW w:w="1609" w:type="dxa"/>
                  <w:vAlign w:val="center"/>
                  <w:hideMark/>
                </w:tcPr>
                <w:p w14:paraId="5CC38A30" w14:textId="77777777" w:rsidR="00C94C5A" w:rsidRPr="001B451F" w:rsidRDefault="00C94C5A">
                  <w:pPr>
                    <w:jc w:val="both"/>
                    <w:rPr>
                      <w:rFonts w:cstheme="minorHAnsi"/>
                      <w:strike/>
                      <w:lang w:val="en-GB" w:eastAsia="en-US"/>
                    </w:rPr>
                  </w:pPr>
                  <w:r w:rsidRPr="001B451F">
                    <w:rPr>
                      <w:rFonts w:cstheme="minorHAnsi"/>
                      <w:strike/>
                      <w:lang w:val="en-GB" w:eastAsia="en-US"/>
                    </w:rPr>
                    <w:t>Procedure sociale dienst</w:t>
                  </w:r>
                </w:p>
              </w:tc>
            </w:tr>
          </w:tbl>
          <w:p w14:paraId="16C0880F" w14:textId="77777777" w:rsidR="00C94C5A" w:rsidRPr="001B451F" w:rsidRDefault="00C94C5A">
            <w:pPr>
              <w:jc w:val="both"/>
              <w:rPr>
                <w:rFonts w:cstheme="minorHAnsi"/>
                <w:strike/>
                <w:vanish/>
                <w:lang w:val="en-GB" w:eastAsia="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94C5A" w:rsidRPr="001B451F" w14:paraId="2198A236" w14:textId="77777777">
              <w:trPr>
                <w:tblCellSpacing w:w="15" w:type="dxa"/>
              </w:trPr>
              <w:tc>
                <w:tcPr>
                  <w:tcW w:w="36" w:type="dxa"/>
                  <w:vAlign w:val="center"/>
                  <w:hideMark/>
                </w:tcPr>
                <w:p w14:paraId="73305E25" w14:textId="77777777" w:rsidR="00C94C5A" w:rsidRPr="001B451F" w:rsidRDefault="00C94C5A">
                  <w:pPr>
                    <w:jc w:val="both"/>
                    <w:rPr>
                      <w:rFonts w:cstheme="minorHAnsi"/>
                      <w:strike/>
                      <w:lang w:val="en-GB" w:eastAsia="en-US"/>
                    </w:rPr>
                  </w:pPr>
                </w:p>
              </w:tc>
            </w:tr>
          </w:tbl>
          <w:p w14:paraId="7793B354" w14:textId="77777777" w:rsidR="00C94C5A" w:rsidRPr="001B451F" w:rsidRDefault="00C94C5A">
            <w:pPr>
              <w:jc w:val="both"/>
              <w:rPr>
                <w:rFonts w:cstheme="minorHAnsi"/>
                <w:strike/>
                <w:lang w:val="nl-BE" w:eastAsia="en-US"/>
              </w:rPr>
            </w:pPr>
          </w:p>
        </w:tc>
      </w:tr>
    </w:tbl>
    <w:p w14:paraId="5147734D" w14:textId="77777777" w:rsidR="00C94C5A" w:rsidRDefault="00C94C5A" w:rsidP="00057E4D">
      <w:pPr>
        <w:jc w:val="both"/>
      </w:pPr>
    </w:p>
    <w:p w14:paraId="1AD74C93" w14:textId="77777777" w:rsidR="00057E4D" w:rsidRDefault="00057E4D" w:rsidP="00057E4D">
      <w:pPr>
        <w:jc w:val="both"/>
      </w:pPr>
    </w:p>
    <w:p w14:paraId="5A0196BA" w14:textId="77777777" w:rsidR="00057E4D" w:rsidRPr="004602DB" w:rsidRDefault="00057E4D" w:rsidP="00057E4D">
      <w:pPr>
        <w:jc w:val="both"/>
        <w:rPr>
          <w:lang w:val="en-GB"/>
        </w:rPr>
      </w:pPr>
    </w:p>
    <w:p w14:paraId="3A61EEF8" w14:textId="37145276" w:rsidR="00FE450E" w:rsidRDefault="00FE450E" w:rsidP="00FE450E">
      <w:pPr>
        <w:pStyle w:val="Heading3"/>
        <w:rPr>
          <w:lang w:eastAsia="en-US"/>
        </w:rPr>
      </w:pPr>
      <w:bookmarkStart w:id="33" w:name="_Toc211429665"/>
      <w:bookmarkStart w:id="34" w:name="_Toc211493993"/>
      <w:r>
        <w:rPr>
          <w:lang w:eastAsia="en-US"/>
        </w:rPr>
        <w:t>VS_Procedure_Used</w:t>
      </w:r>
      <w:bookmarkEnd w:id="33"/>
      <w:bookmarkEnd w:id="34"/>
      <w:r w:rsidR="007C2BC2">
        <w:rPr>
          <w:lang w:eastAsia="en-US"/>
        </w:rPr>
        <w:t>Code</w:t>
      </w:r>
    </w:p>
    <w:p w14:paraId="3BACB0B1" w14:textId="77777777" w:rsidR="00783473" w:rsidRPr="00783473" w:rsidRDefault="00783473" w:rsidP="00783473">
      <w:pPr>
        <w:rPr>
          <w:lang w:val="nl-BE" w:eastAsia="en-US"/>
        </w:rPr>
      </w:pPr>
    </w:p>
    <w:p w14:paraId="37790FDA" w14:textId="78CA4AE3" w:rsidR="00FE450E" w:rsidRPr="00555D1D" w:rsidRDefault="00783473" w:rsidP="00CF33BD">
      <w:pPr>
        <w:jc w:val="both"/>
        <w:rPr>
          <w:sz w:val="24"/>
          <w:szCs w:val="24"/>
        </w:rPr>
      </w:pPr>
      <w:r w:rsidRPr="00555D1D">
        <w:rPr>
          <w:sz w:val="24"/>
          <w:szCs w:val="24"/>
        </w:rPr>
        <w:t xml:space="preserve">Cette ValueSet décrit les codes possibles pouvant être utilisés pour définir les dispositifs utilisés lors d’une procédure. Cette ValueSet est composée des codes parents </w:t>
      </w:r>
      <w:r w:rsidRPr="00555D1D">
        <w:rPr>
          <w:i/>
          <w:iCs/>
          <w:sz w:val="24"/>
          <w:szCs w:val="24"/>
        </w:rPr>
        <w:t>Device</w:t>
      </w:r>
      <w:r w:rsidRPr="00555D1D">
        <w:rPr>
          <w:sz w:val="24"/>
          <w:szCs w:val="24"/>
        </w:rPr>
        <w:t xml:space="preserve"> (49062001) et </w:t>
      </w:r>
      <w:r w:rsidRPr="00555D1D">
        <w:rPr>
          <w:i/>
          <w:iCs/>
          <w:sz w:val="24"/>
          <w:szCs w:val="24"/>
        </w:rPr>
        <w:t>Substance</w:t>
      </w:r>
      <w:r w:rsidRPr="00555D1D">
        <w:rPr>
          <w:sz w:val="24"/>
          <w:szCs w:val="24"/>
        </w:rPr>
        <w:t xml:space="preserve"> (105590001).</w:t>
      </w:r>
    </w:p>
    <w:p w14:paraId="1E6D7F7E" w14:textId="77777777" w:rsidR="003F1F8D" w:rsidRPr="00783473" w:rsidRDefault="003F1F8D" w:rsidP="00CF33BD">
      <w:pPr>
        <w:jc w:val="both"/>
      </w:pPr>
    </w:p>
    <w:p w14:paraId="22830B41" w14:textId="77777777" w:rsidR="003F1F8D" w:rsidRPr="00783473" w:rsidRDefault="003F1F8D" w:rsidP="00CF33BD">
      <w:pPr>
        <w:jc w:val="both"/>
      </w:pPr>
    </w:p>
    <w:tbl>
      <w:tblPr>
        <w:tblStyle w:val="TableGrid"/>
        <w:tblW w:w="0" w:type="auto"/>
        <w:tblLook w:val="04A0" w:firstRow="1" w:lastRow="0" w:firstColumn="1" w:lastColumn="0" w:noHBand="0" w:noVBand="1"/>
      </w:tblPr>
      <w:tblGrid>
        <w:gridCol w:w="1688"/>
        <w:gridCol w:w="2228"/>
        <w:gridCol w:w="2703"/>
        <w:gridCol w:w="2397"/>
      </w:tblGrid>
      <w:tr w:rsidR="00783473" w:rsidRPr="00F53FC2" w14:paraId="20942948" w14:textId="77777777" w:rsidTr="0018716B">
        <w:tc>
          <w:tcPr>
            <w:tcW w:w="1688" w:type="dxa"/>
            <w:shd w:val="clear" w:color="auto" w:fill="DAEEF3" w:themeFill="accent5" w:themeFillTint="33"/>
          </w:tcPr>
          <w:p w14:paraId="3C841CFB" w14:textId="77777777" w:rsidR="00783473" w:rsidRPr="00F53FC2" w:rsidRDefault="00783473">
            <w:pPr>
              <w:jc w:val="both"/>
              <w:rPr>
                <w:b/>
                <w:bCs/>
                <w:sz w:val="24"/>
                <w:szCs w:val="24"/>
                <w:lang w:val="nl-BE" w:eastAsia="en-US"/>
              </w:rPr>
            </w:pPr>
            <w:r w:rsidRPr="00F53FC2">
              <w:rPr>
                <w:b/>
                <w:bCs/>
                <w:sz w:val="24"/>
                <w:szCs w:val="24"/>
                <w:lang w:val="nl-BE" w:eastAsia="en-US"/>
              </w:rPr>
              <w:t>Code</w:t>
            </w:r>
            <w:r>
              <w:rPr>
                <w:b/>
                <w:bCs/>
                <w:sz w:val="24"/>
                <w:szCs w:val="24"/>
                <w:lang w:val="nl-BE" w:eastAsia="en-US"/>
              </w:rPr>
              <w:t xml:space="preserve"> (SNOMED)</w:t>
            </w:r>
          </w:p>
        </w:tc>
        <w:tc>
          <w:tcPr>
            <w:tcW w:w="2228" w:type="dxa"/>
            <w:shd w:val="clear" w:color="auto" w:fill="DAEEF3" w:themeFill="accent5" w:themeFillTint="33"/>
          </w:tcPr>
          <w:p w14:paraId="33589C94" w14:textId="77777777" w:rsidR="00783473" w:rsidRPr="00F53FC2" w:rsidRDefault="00783473">
            <w:pPr>
              <w:jc w:val="both"/>
              <w:rPr>
                <w:b/>
                <w:bCs/>
                <w:sz w:val="24"/>
                <w:szCs w:val="24"/>
                <w:lang w:val="nl-BE" w:eastAsia="en-US"/>
              </w:rPr>
            </w:pPr>
            <w:r w:rsidRPr="00F53FC2">
              <w:rPr>
                <w:b/>
                <w:bCs/>
                <w:sz w:val="24"/>
                <w:szCs w:val="24"/>
                <w:lang w:val="nl-BE" w:eastAsia="en-US"/>
              </w:rPr>
              <w:t>En</w:t>
            </w:r>
          </w:p>
        </w:tc>
        <w:tc>
          <w:tcPr>
            <w:tcW w:w="2703" w:type="dxa"/>
            <w:shd w:val="clear" w:color="auto" w:fill="DAEEF3" w:themeFill="accent5" w:themeFillTint="33"/>
          </w:tcPr>
          <w:p w14:paraId="697BB9F9" w14:textId="77777777" w:rsidR="00783473" w:rsidRPr="00F53FC2" w:rsidRDefault="00783473">
            <w:pPr>
              <w:jc w:val="both"/>
              <w:rPr>
                <w:b/>
                <w:bCs/>
                <w:sz w:val="24"/>
                <w:szCs w:val="24"/>
                <w:lang w:val="nl-BE" w:eastAsia="en-US"/>
              </w:rPr>
            </w:pPr>
            <w:r w:rsidRPr="00F53FC2">
              <w:rPr>
                <w:b/>
                <w:bCs/>
                <w:sz w:val="24"/>
                <w:szCs w:val="24"/>
                <w:lang w:val="nl-BE" w:eastAsia="en-US"/>
              </w:rPr>
              <w:t>F</w:t>
            </w:r>
            <w:r>
              <w:rPr>
                <w:b/>
                <w:bCs/>
                <w:sz w:val="24"/>
                <w:szCs w:val="24"/>
                <w:lang w:val="nl-BE" w:eastAsia="en-US"/>
              </w:rPr>
              <w:t>R</w:t>
            </w:r>
          </w:p>
        </w:tc>
        <w:tc>
          <w:tcPr>
            <w:tcW w:w="2397" w:type="dxa"/>
            <w:shd w:val="clear" w:color="auto" w:fill="DAEEF3" w:themeFill="accent5" w:themeFillTint="33"/>
          </w:tcPr>
          <w:p w14:paraId="4A9A67FD" w14:textId="77777777" w:rsidR="00783473" w:rsidRPr="00F53FC2" w:rsidRDefault="00783473">
            <w:pPr>
              <w:jc w:val="both"/>
              <w:rPr>
                <w:b/>
                <w:bCs/>
                <w:sz w:val="24"/>
                <w:szCs w:val="24"/>
                <w:lang w:val="nl-BE" w:eastAsia="en-US"/>
              </w:rPr>
            </w:pPr>
            <w:r w:rsidRPr="00F53FC2">
              <w:rPr>
                <w:b/>
                <w:bCs/>
                <w:sz w:val="24"/>
                <w:szCs w:val="24"/>
                <w:lang w:val="nl-BE" w:eastAsia="en-US"/>
              </w:rPr>
              <w:t>N</w:t>
            </w:r>
            <w:r>
              <w:rPr>
                <w:b/>
                <w:bCs/>
                <w:sz w:val="24"/>
                <w:szCs w:val="24"/>
                <w:lang w:val="nl-BE" w:eastAsia="en-US"/>
              </w:rPr>
              <w:t xml:space="preserve">L </w:t>
            </w:r>
          </w:p>
        </w:tc>
      </w:tr>
      <w:tr w:rsidR="0018716B" w14:paraId="3A3A0875" w14:textId="77777777" w:rsidTr="0018716B">
        <w:tc>
          <w:tcPr>
            <w:tcW w:w="1688" w:type="dxa"/>
          </w:tcPr>
          <w:p w14:paraId="6F0076DC" w14:textId="7CB0ACCE" w:rsidR="0018716B" w:rsidRDefault="0018716B" w:rsidP="0018716B">
            <w:pPr>
              <w:jc w:val="both"/>
              <w:rPr>
                <w:sz w:val="24"/>
                <w:szCs w:val="24"/>
                <w:lang w:val="nl-BE" w:eastAsia="en-US"/>
              </w:rPr>
            </w:pPr>
            <w:r w:rsidRPr="006865FB">
              <w:rPr>
                <w:sz w:val="24"/>
                <w:szCs w:val="24"/>
                <w:lang w:eastAsia="en-US"/>
              </w:rPr>
              <w:t>468281001 </w:t>
            </w:r>
          </w:p>
        </w:tc>
        <w:tc>
          <w:tcPr>
            <w:tcW w:w="2228" w:type="dxa"/>
          </w:tcPr>
          <w:p w14:paraId="7FDCCF9A" w14:textId="28666DF6" w:rsidR="0018716B" w:rsidRDefault="0018716B" w:rsidP="0018716B">
            <w:pPr>
              <w:jc w:val="both"/>
              <w:rPr>
                <w:sz w:val="24"/>
                <w:szCs w:val="24"/>
                <w:lang w:val="nl-BE" w:eastAsia="en-US"/>
              </w:rPr>
            </w:pPr>
            <w:r>
              <w:rPr>
                <w:sz w:val="24"/>
                <w:szCs w:val="24"/>
                <w:lang w:eastAsia="en-US"/>
              </w:rPr>
              <w:t>Electrocardiographic monitor</w:t>
            </w:r>
          </w:p>
        </w:tc>
        <w:tc>
          <w:tcPr>
            <w:tcW w:w="2703" w:type="dxa"/>
          </w:tcPr>
          <w:p w14:paraId="5515468C" w14:textId="07247394" w:rsidR="0018716B" w:rsidRDefault="0018716B" w:rsidP="0018716B">
            <w:pPr>
              <w:jc w:val="both"/>
              <w:rPr>
                <w:sz w:val="24"/>
                <w:szCs w:val="24"/>
                <w:lang w:val="nl-BE" w:eastAsia="en-US"/>
              </w:rPr>
            </w:pPr>
            <w:r w:rsidRPr="00410C50">
              <w:rPr>
                <w:sz w:val="24"/>
                <w:szCs w:val="24"/>
                <w:lang w:eastAsia="en-US"/>
              </w:rPr>
              <w:t>Moniteur électrocardiographique</w:t>
            </w:r>
          </w:p>
        </w:tc>
        <w:tc>
          <w:tcPr>
            <w:tcW w:w="2397" w:type="dxa"/>
          </w:tcPr>
          <w:p w14:paraId="2C404F96" w14:textId="72F5837D" w:rsidR="0018716B" w:rsidRDefault="0018716B" w:rsidP="0018716B">
            <w:pPr>
              <w:jc w:val="both"/>
              <w:rPr>
                <w:sz w:val="24"/>
                <w:szCs w:val="24"/>
                <w:lang w:val="nl-BE" w:eastAsia="en-US"/>
              </w:rPr>
            </w:pPr>
            <w:r w:rsidRPr="00410C50">
              <w:rPr>
                <w:sz w:val="24"/>
                <w:szCs w:val="24"/>
                <w:lang w:eastAsia="en-US"/>
              </w:rPr>
              <w:t>Elektrocardiografische monitor</w:t>
            </w:r>
          </w:p>
        </w:tc>
      </w:tr>
      <w:tr w:rsidR="0018716B" w:rsidRPr="006972AF" w14:paraId="313DF62A" w14:textId="77777777" w:rsidTr="0018716B">
        <w:tc>
          <w:tcPr>
            <w:tcW w:w="1688" w:type="dxa"/>
          </w:tcPr>
          <w:p w14:paraId="5F63379C" w14:textId="776401DB" w:rsidR="0018716B" w:rsidRPr="000D2818" w:rsidRDefault="0018716B" w:rsidP="0018716B">
            <w:pPr>
              <w:jc w:val="both"/>
              <w:rPr>
                <w:sz w:val="24"/>
                <w:szCs w:val="24"/>
                <w:lang w:val="en-GB" w:eastAsia="en-US"/>
              </w:rPr>
            </w:pPr>
            <w:r w:rsidRPr="0036683B">
              <w:rPr>
                <w:sz w:val="24"/>
                <w:szCs w:val="24"/>
                <w:lang w:val="en-GB" w:eastAsia="en-US"/>
              </w:rPr>
              <w:t>387480006</w:t>
            </w:r>
          </w:p>
        </w:tc>
        <w:tc>
          <w:tcPr>
            <w:tcW w:w="2228" w:type="dxa"/>
          </w:tcPr>
          <w:p w14:paraId="7C5943F8" w14:textId="15A240DE" w:rsidR="0018716B" w:rsidRPr="006972AF" w:rsidRDefault="0018716B" w:rsidP="0018716B">
            <w:pPr>
              <w:jc w:val="both"/>
              <w:rPr>
                <w:sz w:val="24"/>
                <w:szCs w:val="24"/>
                <w:lang w:eastAsia="en-US"/>
              </w:rPr>
            </w:pPr>
            <w:r>
              <w:rPr>
                <w:sz w:val="24"/>
                <w:szCs w:val="24"/>
                <w:lang w:eastAsia="en-US"/>
              </w:rPr>
              <w:t>Lidocaine</w:t>
            </w:r>
          </w:p>
        </w:tc>
        <w:tc>
          <w:tcPr>
            <w:tcW w:w="2703" w:type="dxa"/>
          </w:tcPr>
          <w:p w14:paraId="07917B4E" w14:textId="56DC4B65" w:rsidR="0018716B" w:rsidRPr="006972AF" w:rsidRDefault="0018716B" w:rsidP="0018716B">
            <w:pPr>
              <w:jc w:val="both"/>
              <w:rPr>
                <w:sz w:val="24"/>
                <w:szCs w:val="24"/>
                <w:lang w:val="nl-BE" w:eastAsia="en-US"/>
              </w:rPr>
            </w:pPr>
            <w:r>
              <w:rPr>
                <w:sz w:val="24"/>
                <w:szCs w:val="24"/>
                <w:lang w:eastAsia="en-US"/>
              </w:rPr>
              <w:t>Lidocaine</w:t>
            </w:r>
          </w:p>
        </w:tc>
        <w:tc>
          <w:tcPr>
            <w:tcW w:w="2397" w:type="dxa"/>
          </w:tcPr>
          <w:p w14:paraId="73341CB3" w14:textId="6817D5EB" w:rsidR="0018716B" w:rsidRPr="006972AF" w:rsidRDefault="0018716B" w:rsidP="0018716B">
            <w:pPr>
              <w:jc w:val="both"/>
              <w:rPr>
                <w:sz w:val="24"/>
                <w:szCs w:val="24"/>
                <w:lang w:val="nl-BE" w:eastAsia="en-US"/>
              </w:rPr>
            </w:pPr>
            <w:r>
              <w:rPr>
                <w:sz w:val="24"/>
                <w:szCs w:val="24"/>
                <w:lang w:val="nl-BE" w:eastAsia="en-US"/>
              </w:rPr>
              <w:t>Lidocaïne</w:t>
            </w:r>
          </w:p>
        </w:tc>
      </w:tr>
      <w:tr w:rsidR="0018716B" w:rsidRPr="006972AF" w14:paraId="18C43FE4" w14:textId="77777777" w:rsidTr="0018716B">
        <w:tc>
          <w:tcPr>
            <w:tcW w:w="1688" w:type="dxa"/>
          </w:tcPr>
          <w:p w14:paraId="609F8A7F" w14:textId="6A81D6A1" w:rsidR="0018716B" w:rsidRPr="00D93180" w:rsidRDefault="000D2818" w:rsidP="0018716B">
            <w:pPr>
              <w:jc w:val="both"/>
              <w:rPr>
                <w:sz w:val="24"/>
                <w:szCs w:val="24"/>
                <w:lang w:val="en-GB" w:eastAsia="en-US"/>
              </w:rPr>
            </w:pPr>
            <w:r>
              <w:rPr>
                <w:sz w:val="24"/>
                <w:szCs w:val="24"/>
                <w:lang w:eastAsia="en-US"/>
              </w:rPr>
              <w:t xml:space="preserve">… </w:t>
            </w:r>
          </w:p>
        </w:tc>
        <w:tc>
          <w:tcPr>
            <w:tcW w:w="2228" w:type="dxa"/>
          </w:tcPr>
          <w:p w14:paraId="63910420" w14:textId="31015E92" w:rsidR="0018716B" w:rsidRPr="006972AF" w:rsidRDefault="0018716B" w:rsidP="0018716B">
            <w:pPr>
              <w:jc w:val="both"/>
              <w:rPr>
                <w:sz w:val="24"/>
                <w:szCs w:val="24"/>
                <w:lang w:val="nl-BE" w:eastAsia="en-US"/>
              </w:rPr>
            </w:pPr>
          </w:p>
        </w:tc>
        <w:tc>
          <w:tcPr>
            <w:tcW w:w="2703" w:type="dxa"/>
          </w:tcPr>
          <w:p w14:paraId="4D581F3C" w14:textId="1C95C71B" w:rsidR="0018716B" w:rsidRPr="006972AF" w:rsidRDefault="0018716B" w:rsidP="0018716B">
            <w:pPr>
              <w:jc w:val="both"/>
              <w:rPr>
                <w:sz w:val="24"/>
                <w:szCs w:val="24"/>
                <w:lang w:val="nl-BE" w:eastAsia="en-US"/>
              </w:rPr>
            </w:pPr>
          </w:p>
        </w:tc>
        <w:tc>
          <w:tcPr>
            <w:tcW w:w="2397" w:type="dxa"/>
          </w:tcPr>
          <w:p w14:paraId="48B311F2" w14:textId="390415E6" w:rsidR="0018716B" w:rsidRPr="006972AF" w:rsidRDefault="0018716B" w:rsidP="0018716B">
            <w:pPr>
              <w:jc w:val="both"/>
              <w:rPr>
                <w:sz w:val="24"/>
                <w:szCs w:val="24"/>
                <w:lang w:val="nl-BE" w:eastAsia="en-US"/>
              </w:rPr>
            </w:pPr>
          </w:p>
        </w:tc>
      </w:tr>
    </w:tbl>
    <w:p w14:paraId="4EF17FE4" w14:textId="77777777" w:rsidR="00833BFC" w:rsidRPr="00057E4D" w:rsidRDefault="00833BFC" w:rsidP="00CF33BD">
      <w:pPr>
        <w:jc w:val="both"/>
        <w:rPr>
          <w:lang w:val="en-GB"/>
        </w:rPr>
      </w:pPr>
    </w:p>
    <w:p w14:paraId="2294A90E" w14:textId="4FFF0873" w:rsidR="00B361E0" w:rsidRPr="00FE450E" w:rsidRDefault="00A4569C">
      <w:pPr>
        <w:pStyle w:val="Heading3"/>
      </w:pPr>
      <w:bookmarkStart w:id="35" w:name="_Toc196483111"/>
      <w:bookmarkStart w:id="36" w:name="_Toc211493994"/>
      <w:r w:rsidRPr="00FE450E">
        <w:t>VS_Procedure_</w:t>
      </w:r>
      <w:bookmarkEnd w:id="35"/>
      <w:r w:rsidR="00833BFC" w:rsidRPr="00FE450E">
        <w:t>Status</w:t>
      </w:r>
      <w:bookmarkEnd w:id="36"/>
    </w:p>
    <w:p w14:paraId="76A0CD7B" w14:textId="77777777" w:rsidR="000D692F" w:rsidRDefault="000D692F" w:rsidP="00A4569C">
      <w:pPr>
        <w:jc w:val="both"/>
        <w:rPr>
          <w:lang w:val="en-GB"/>
        </w:rPr>
      </w:pPr>
    </w:p>
    <w:p w14:paraId="7CB3F691" w14:textId="77777777" w:rsidR="003613C9" w:rsidRPr="00555D1D" w:rsidRDefault="00833BFC" w:rsidP="00833BFC">
      <w:pPr>
        <w:rPr>
          <w:sz w:val="24"/>
          <w:szCs w:val="24"/>
        </w:rPr>
      </w:pPr>
      <w:r w:rsidRPr="00555D1D">
        <w:rPr>
          <w:sz w:val="24"/>
          <w:szCs w:val="24"/>
        </w:rPr>
        <w:t>Les codes SNOMED du tableau correspondent à ceux de HL7.</w:t>
      </w:r>
    </w:p>
    <w:p w14:paraId="6EE4DAF6" w14:textId="77777777" w:rsidR="003613C9" w:rsidRDefault="003613C9" w:rsidP="00833BFC"/>
    <w:p w14:paraId="7B7AF1E5" w14:textId="5CB10AB3" w:rsidR="00833BFC" w:rsidRPr="003613C9" w:rsidRDefault="00F96B4D" w:rsidP="00833BFC">
      <w:pPr>
        <w:rPr>
          <w:lang w:val="en-GB"/>
        </w:rPr>
      </w:pPr>
      <w:hyperlink r:id="rId27" w:history="1">
        <w:r w:rsidRPr="003613C9">
          <w:rPr>
            <w:rStyle w:val="Hyperlink"/>
            <w:rFonts w:asciiTheme="minorHAnsi" w:hAnsiTheme="minorHAnsi"/>
            <w:sz w:val="20"/>
            <w:szCs w:val="20"/>
            <w:lang w:val="en-GB"/>
          </w:rPr>
          <w:t>Valueset-event-status - FHIR v4.0.1</w:t>
        </w:r>
      </w:hyperlink>
    </w:p>
    <w:p w14:paraId="5801A5A1" w14:textId="77777777" w:rsidR="00783473" w:rsidRPr="003613C9" w:rsidRDefault="00783473" w:rsidP="00833BFC">
      <w:pPr>
        <w:rPr>
          <w:lang w:val="en-GB"/>
        </w:rPr>
      </w:pPr>
    </w:p>
    <w:tbl>
      <w:tblPr>
        <w:tblStyle w:val="TableGrid"/>
        <w:tblW w:w="5000" w:type="pct"/>
        <w:tblLook w:val="04A0" w:firstRow="1" w:lastRow="0" w:firstColumn="1" w:lastColumn="0" w:noHBand="0" w:noVBand="1"/>
      </w:tblPr>
      <w:tblGrid>
        <w:gridCol w:w="1739"/>
        <w:gridCol w:w="2429"/>
        <w:gridCol w:w="2428"/>
        <w:gridCol w:w="2430"/>
      </w:tblGrid>
      <w:tr w:rsidR="00833BFC" w:rsidRPr="00F56A26" w14:paraId="2EEC5B74" w14:textId="77777777">
        <w:trPr>
          <w:trHeight w:val="252"/>
        </w:trPr>
        <w:tc>
          <w:tcPr>
            <w:tcW w:w="963" w:type="pct"/>
            <w:shd w:val="clear" w:color="auto" w:fill="DAEEF3" w:themeFill="accent5" w:themeFillTint="33"/>
          </w:tcPr>
          <w:p w14:paraId="720BD2FB" w14:textId="77777777" w:rsidR="00833BFC" w:rsidRPr="0086705D" w:rsidRDefault="00833BFC">
            <w:pPr>
              <w:jc w:val="center"/>
              <w:rPr>
                <w:b/>
                <w:sz w:val="24"/>
                <w:szCs w:val="24"/>
                <w:lang w:val="nl-BE"/>
              </w:rPr>
            </w:pPr>
            <w:r w:rsidRPr="0086705D">
              <w:rPr>
                <w:b/>
                <w:bCs/>
                <w:sz w:val="24"/>
                <w:szCs w:val="24"/>
                <w:lang w:val="nl-BE"/>
              </w:rPr>
              <w:t>Code</w:t>
            </w:r>
          </w:p>
        </w:tc>
        <w:tc>
          <w:tcPr>
            <w:tcW w:w="1345" w:type="pct"/>
            <w:shd w:val="clear" w:color="auto" w:fill="DAEEF3" w:themeFill="accent5" w:themeFillTint="33"/>
          </w:tcPr>
          <w:p w14:paraId="4AA9E703" w14:textId="3DB20CC4" w:rsidR="00833BFC" w:rsidRPr="0086705D" w:rsidRDefault="00833BFC">
            <w:pPr>
              <w:jc w:val="center"/>
              <w:rPr>
                <w:b/>
                <w:sz w:val="24"/>
                <w:szCs w:val="24"/>
                <w:lang w:val="nl-BE"/>
              </w:rPr>
            </w:pPr>
            <w:r w:rsidRPr="0086705D">
              <w:rPr>
                <w:b/>
                <w:bCs/>
                <w:sz w:val="24"/>
                <w:szCs w:val="24"/>
                <w:lang w:val="nl-BE"/>
              </w:rPr>
              <w:t>EN</w:t>
            </w:r>
          </w:p>
        </w:tc>
        <w:tc>
          <w:tcPr>
            <w:tcW w:w="1345" w:type="pct"/>
            <w:shd w:val="clear" w:color="auto" w:fill="DAEEF3" w:themeFill="accent5" w:themeFillTint="33"/>
          </w:tcPr>
          <w:p w14:paraId="7310336E" w14:textId="72A0A24D" w:rsidR="00833BFC" w:rsidRPr="0086705D" w:rsidRDefault="00833BFC">
            <w:pPr>
              <w:jc w:val="center"/>
              <w:rPr>
                <w:b/>
                <w:sz w:val="24"/>
                <w:szCs w:val="24"/>
                <w:lang w:val="nl-BE"/>
              </w:rPr>
            </w:pPr>
            <w:r w:rsidRPr="0086705D">
              <w:rPr>
                <w:b/>
                <w:bCs/>
                <w:sz w:val="24"/>
                <w:szCs w:val="24"/>
                <w:lang w:val="nl-BE"/>
              </w:rPr>
              <w:t>FR</w:t>
            </w:r>
          </w:p>
        </w:tc>
        <w:tc>
          <w:tcPr>
            <w:tcW w:w="1346" w:type="pct"/>
            <w:shd w:val="clear" w:color="auto" w:fill="DAEEF3" w:themeFill="accent5" w:themeFillTint="33"/>
          </w:tcPr>
          <w:p w14:paraId="4F91FEE4" w14:textId="177F61C8" w:rsidR="00833BFC" w:rsidRPr="0086705D" w:rsidRDefault="00833BFC">
            <w:pPr>
              <w:jc w:val="center"/>
              <w:rPr>
                <w:b/>
                <w:sz w:val="24"/>
                <w:szCs w:val="24"/>
                <w:lang w:val="nl-BE"/>
              </w:rPr>
            </w:pPr>
            <w:r w:rsidRPr="0086705D">
              <w:rPr>
                <w:b/>
                <w:bCs/>
                <w:sz w:val="24"/>
                <w:szCs w:val="24"/>
                <w:lang w:val="nl-BE"/>
              </w:rPr>
              <w:t>NL</w:t>
            </w:r>
          </w:p>
        </w:tc>
      </w:tr>
      <w:tr w:rsidR="00833BFC" w:rsidRPr="00F56A26" w14:paraId="59A7345B" w14:textId="77777777">
        <w:trPr>
          <w:trHeight w:val="704"/>
        </w:trPr>
        <w:tc>
          <w:tcPr>
            <w:tcW w:w="963" w:type="pct"/>
          </w:tcPr>
          <w:p w14:paraId="3C7D36D3" w14:textId="77777777" w:rsidR="00833BFC" w:rsidRPr="00FA0C5F" w:rsidRDefault="00833BFC">
            <w:pPr>
              <w:jc w:val="center"/>
              <w:rPr>
                <w:rFonts w:cstheme="minorHAnsi"/>
                <w:b/>
                <w:bCs/>
                <w:lang w:val="nl-BE"/>
              </w:rPr>
            </w:pPr>
            <w:r w:rsidRPr="00FA0C5F">
              <w:rPr>
                <w:rFonts w:cstheme="minorHAnsi"/>
                <w:b/>
                <w:bCs/>
                <w:lang w:val="nl-BE"/>
              </w:rPr>
              <w:t>stopped</w:t>
            </w:r>
          </w:p>
        </w:tc>
        <w:tc>
          <w:tcPr>
            <w:tcW w:w="1345" w:type="pct"/>
          </w:tcPr>
          <w:p w14:paraId="2AAD13A5" w14:textId="77777777" w:rsidR="00833BFC" w:rsidRPr="00FA0C5F" w:rsidRDefault="00833BFC">
            <w:pPr>
              <w:rPr>
                <w:rFonts w:cstheme="minorHAnsi"/>
                <w:lang w:val="nl-BE"/>
              </w:rPr>
            </w:pPr>
            <w:r w:rsidRPr="00FA0C5F">
              <w:rPr>
                <w:rFonts w:cstheme="minorHAnsi"/>
                <w:lang w:val="nl-BE"/>
              </w:rPr>
              <w:t>Stopped</w:t>
            </w:r>
          </w:p>
        </w:tc>
        <w:tc>
          <w:tcPr>
            <w:tcW w:w="1345" w:type="pct"/>
          </w:tcPr>
          <w:p w14:paraId="4CD7765C" w14:textId="77777777" w:rsidR="00833BFC" w:rsidRPr="00FA0C5F" w:rsidRDefault="00833BFC">
            <w:pPr>
              <w:rPr>
                <w:rFonts w:cstheme="minorHAnsi"/>
                <w:lang w:val="nl-BE"/>
              </w:rPr>
            </w:pPr>
            <w:r w:rsidRPr="00FA0C5F">
              <w:rPr>
                <w:rFonts w:cstheme="minorHAnsi"/>
                <w:lang w:val="nl-BE"/>
              </w:rPr>
              <w:t>Arrêtée</w:t>
            </w:r>
          </w:p>
        </w:tc>
        <w:tc>
          <w:tcPr>
            <w:tcW w:w="1346" w:type="pct"/>
          </w:tcPr>
          <w:p w14:paraId="00E483F6" w14:textId="77777777" w:rsidR="00833BFC" w:rsidRPr="00FA0C5F" w:rsidRDefault="00833BFC">
            <w:pPr>
              <w:rPr>
                <w:rFonts w:cstheme="minorHAnsi"/>
                <w:lang w:val="nl-BE"/>
              </w:rPr>
            </w:pPr>
            <w:r w:rsidRPr="00FA0C5F">
              <w:rPr>
                <w:rFonts w:cstheme="minorHAnsi"/>
                <w:lang w:val="nl-BE"/>
              </w:rPr>
              <w:t>Gestopt</w:t>
            </w:r>
          </w:p>
        </w:tc>
      </w:tr>
      <w:tr w:rsidR="00833BFC" w:rsidRPr="00F56A26" w14:paraId="2CC67644" w14:textId="77777777">
        <w:trPr>
          <w:trHeight w:val="226"/>
        </w:trPr>
        <w:tc>
          <w:tcPr>
            <w:tcW w:w="963" w:type="pct"/>
          </w:tcPr>
          <w:p w14:paraId="7E90658A" w14:textId="77777777" w:rsidR="00833BFC" w:rsidRPr="00FA0C5F" w:rsidRDefault="00833BFC">
            <w:pPr>
              <w:jc w:val="center"/>
              <w:rPr>
                <w:rFonts w:cstheme="minorHAnsi"/>
                <w:b/>
                <w:bCs/>
                <w:lang w:val="nl-BE"/>
              </w:rPr>
            </w:pPr>
            <w:r w:rsidRPr="00FA0C5F">
              <w:rPr>
                <w:rFonts w:cstheme="minorHAnsi"/>
                <w:b/>
                <w:bCs/>
                <w:lang w:val="nl-BE"/>
              </w:rPr>
              <w:t>completed</w:t>
            </w:r>
          </w:p>
        </w:tc>
        <w:tc>
          <w:tcPr>
            <w:tcW w:w="1345" w:type="pct"/>
          </w:tcPr>
          <w:p w14:paraId="04946CAD" w14:textId="77777777" w:rsidR="00833BFC" w:rsidRPr="00FA0C5F" w:rsidRDefault="00833BFC">
            <w:pPr>
              <w:rPr>
                <w:rFonts w:cstheme="minorHAnsi"/>
                <w:lang w:val="nl-BE"/>
              </w:rPr>
            </w:pPr>
            <w:r w:rsidRPr="00FA0C5F">
              <w:rPr>
                <w:rFonts w:cstheme="minorHAnsi"/>
                <w:lang w:val="nl-BE"/>
              </w:rPr>
              <w:t>Completed</w:t>
            </w:r>
          </w:p>
        </w:tc>
        <w:tc>
          <w:tcPr>
            <w:tcW w:w="1345" w:type="pct"/>
          </w:tcPr>
          <w:p w14:paraId="4D19E0F8" w14:textId="77777777" w:rsidR="00833BFC" w:rsidRPr="00FA0C5F" w:rsidRDefault="00833BFC">
            <w:pPr>
              <w:rPr>
                <w:rFonts w:cstheme="minorHAnsi"/>
                <w:lang w:val="nl-BE"/>
              </w:rPr>
            </w:pPr>
            <w:r w:rsidRPr="00FA0C5F">
              <w:rPr>
                <w:rFonts w:cstheme="minorHAnsi"/>
                <w:lang w:val="nl-BE"/>
              </w:rPr>
              <w:t>Achevée</w:t>
            </w:r>
          </w:p>
        </w:tc>
        <w:tc>
          <w:tcPr>
            <w:tcW w:w="1346" w:type="pct"/>
          </w:tcPr>
          <w:p w14:paraId="74D865CE" w14:textId="77777777" w:rsidR="00833BFC" w:rsidRPr="00FA0C5F" w:rsidRDefault="00833BFC">
            <w:pPr>
              <w:rPr>
                <w:rFonts w:cstheme="minorHAnsi"/>
                <w:lang w:val="nl-BE"/>
              </w:rPr>
            </w:pPr>
            <w:r w:rsidRPr="00FA0C5F">
              <w:rPr>
                <w:rFonts w:cstheme="minorHAnsi"/>
                <w:lang w:val="nl-BE"/>
              </w:rPr>
              <w:t>Voltooid</w:t>
            </w:r>
          </w:p>
        </w:tc>
      </w:tr>
      <w:tr w:rsidR="00833BFC" w:rsidRPr="00F56A26" w14:paraId="50F995D1" w14:textId="77777777">
        <w:trPr>
          <w:trHeight w:val="411"/>
        </w:trPr>
        <w:tc>
          <w:tcPr>
            <w:tcW w:w="963" w:type="pct"/>
          </w:tcPr>
          <w:p w14:paraId="54B3CDDE" w14:textId="77777777" w:rsidR="00833BFC" w:rsidRPr="00FA0C5F" w:rsidRDefault="00833BFC">
            <w:pPr>
              <w:jc w:val="center"/>
              <w:rPr>
                <w:rFonts w:cstheme="minorHAnsi"/>
                <w:b/>
                <w:bCs/>
                <w:lang w:val="nl-BE"/>
              </w:rPr>
            </w:pPr>
            <w:r w:rsidRPr="00FA0C5F">
              <w:rPr>
                <w:rFonts w:cstheme="minorHAnsi"/>
                <w:b/>
                <w:bCs/>
                <w:lang w:val="nl-BE"/>
              </w:rPr>
              <w:t>entered in error</w:t>
            </w:r>
          </w:p>
        </w:tc>
        <w:tc>
          <w:tcPr>
            <w:tcW w:w="1345" w:type="pct"/>
          </w:tcPr>
          <w:p w14:paraId="10ED9C36" w14:textId="77777777" w:rsidR="00833BFC" w:rsidRPr="00FA0C5F" w:rsidRDefault="00833BFC">
            <w:pPr>
              <w:rPr>
                <w:rFonts w:cstheme="minorHAnsi"/>
                <w:lang w:val="nl-BE"/>
              </w:rPr>
            </w:pPr>
            <w:r w:rsidRPr="00FA0C5F">
              <w:rPr>
                <w:rFonts w:cstheme="minorHAnsi"/>
                <w:lang w:val="nl-BE"/>
              </w:rPr>
              <w:t>Entered in error</w:t>
            </w:r>
          </w:p>
        </w:tc>
        <w:tc>
          <w:tcPr>
            <w:tcW w:w="1345" w:type="pct"/>
          </w:tcPr>
          <w:p w14:paraId="068E7FF0" w14:textId="77777777" w:rsidR="00833BFC" w:rsidRPr="00FA0C5F" w:rsidRDefault="00833BFC">
            <w:pPr>
              <w:rPr>
                <w:rFonts w:cstheme="minorHAnsi"/>
                <w:lang w:val="nl-BE"/>
              </w:rPr>
            </w:pPr>
            <w:r w:rsidRPr="00FA0C5F">
              <w:rPr>
                <w:rFonts w:cstheme="minorHAnsi"/>
                <w:lang w:val="nl-BE"/>
              </w:rPr>
              <w:t>Introduite par erreur</w:t>
            </w:r>
          </w:p>
        </w:tc>
        <w:tc>
          <w:tcPr>
            <w:tcW w:w="1346" w:type="pct"/>
          </w:tcPr>
          <w:p w14:paraId="23CED622" w14:textId="77777777" w:rsidR="00833BFC" w:rsidRPr="00FA0C5F" w:rsidRDefault="00833BFC">
            <w:pPr>
              <w:rPr>
                <w:rFonts w:cstheme="minorHAnsi"/>
                <w:lang w:val="nl-BE"/>
              </w:rPr>
            </w:pPr>
            <w:r w:rsidRPr="00FA0C5F">
              <w:rPr>
                <w:rFonts w:cstheme="minorHAnsi"/>
                <w:lang w:val="nl-BE"/>
              </w:rPr>
              <w:t>Foutieve ingave</w:t>
            </w:r>
          </w:p>
        </w:tc>
      </w:tr>
      <w:tr w:rsidR="00833BFC" w:rsidRPr="00A008DD" w14:paraId="579A0F60" w14:textId="77777777">
        <w:trPr>
          <w:trHeight w:val="704"/>
        </w:trPr>
        <w:tc>
          <w:tcPr>
            <w:tcW w:w="963" w:type="pct"/>
          </w:tcPr>
          <w:p w14:paraId="11F54700" w14:textId="77777777" w:rsidR="00833BFC" w:rsidRPr="00FA0C5F" w:rsidRDefault="00833BFC">
            <w:pPr>
              <w:spacing w:after="150" w:line="336" w:lineRule="atLeast"/>
              <w:jc w:val="center"/>
              <w:rPr>
                <w:rFonts w:cstheme="minorHAnsi"/>
                <w:b/>
                <w:bCs/>
                <w:lang w:val="nl-BE"/>
              </w:rPr>
            </w:pPr>
            <w:r w:rsidRPr="00FA0C5F">
              <w:rPr>
                <w:rFonts w:cstheme="minorHAnsi"/>
                <w:b/>
                <w:bCs/>
                <w:lang w:val="nl-BE"/>
              </w:rPr>
              <w:t>Unknown</w:t>
            </w:r>
          </w:p>
        </w:tc>
        <w:tc>
          <w:tcPr>
            <w:tcW w:w="1345" w:type="pct"/>
          </w:tcPr>
          <w:p w14:paraId="09B176D6" w14:textId="77777777" w:rsidR="00833BFC" w:rsidRPr="00FA0C5F" w:rsidRDefault="00833BFC">
            <w:pPr>
              <w:rPr>
                <w:rFonts w:cstheme="minorHAnsi"/>
                <w:lang w:val="nl-BE"/>
              </w:rPr>
            </w:pPr>
            <w:r w:rsidRPr="00FA0C5F">
              <w:rPr>
                <w:rFonts w:cstheme="minorHAnsi"/>
                <w:lang w:val="nl-BE"/>
              </w:rPr>
              <w:t>Unknown</w:t>
            </w:r>
          </w:p>
        </w:tc>
        <w:tc>
          <w:tcPr>
            <w:tcW w:w="1345" w:type="pct"/>
          </w:tcPr>
          <w:p w14:paraId="7828AD2E" w14:textId="77777777" w:rsidR="00833BFC" w:rsidRPr="00FA0C5F" w:rsidRDefault="00833BFC">
            <w:pPr>
              <w:rPr>
                <w:rFonts w:cstheme="minorHAnsi"/>
                <w:lang w:val="nl-BE"/>
              </w:rPr>
            </w:pPr>
            <w:r w:rsidRPr="00FA0C5F">
              <w:rPr>
                <w:rFonts w:cstheme="minorHAnsi"/>
              </w:rPr>
              <w:t>Inconnu</w:t>
            </w:r>
          </w:p>
        </w:tc>
        <w:tc>
          <w:tcPr>
            <w:tcW w:w="1346" w:type="pct"/>
          </w:tcPr>
          <w:p w14:paraId="4B88BBD1" w14:textId="77777777" w:rsidR="00833BFC" w:rsidRPr="00FA0C5F" w:rsidRDefault="00833BFC">
            <w:pPr>
              <w:rPr>
                <w:rFonts w:cstheme="minorHAnsi"/>
                <w:lang w:val="nl-BE"/>
              </w:rPr>
            </w:pPr>
            <w:r w:rsidRPr="00FA0C5F">
              <w:rPr>
                <w:rFonts w:cstheme="minorHAnsi"/>
                <w:lang w:val="nl-BE"/>
              </w:rPr>
              <w:t>Onbekend</w:t>
            </w:r>
          </w:p>
        </w:tc>
      </w:tr>
      <w:tr w:rsidR="00833BFC" w:rsidRPr="00F56A26" w14:paraId="4C882F2C" w14:textId="77777777">
        <w:trPr>
          <w:trHeight w:val="704"/>
        </w:trPr>
        <w:tc>
          <w:tcPr>
            <w:tcW w:w="963" w:type="pct"/>
          </w:tcPr>
          <w:p w14:paraId="4C4CB688" w14:textId="77777777" w:rsidR="00833BFC" w:rsidRPr="00FA0C5F" w:rsidRDefault="00833BFC">
            <w:pPr>
              <w:spacing w:after="150" w:line="336" w:lineRule="atLeast"/>
              <w:jc w:val="center"/>
              <w:rPr>
                <w:rFonts w:cstheme="minorHAnsi"/>
                <w:b/>
                <w:bCs/>
                <w:strike/>
                <w:lang w:val="nl-BE"/>
              </w:rPr>
            </w:pPr>
            <w:hyperlink r:id="rId28" w:anchor="event-status-preparation" w:history="1">
              <w:r w:rsidRPr="00FA0C5F">
                <w:rPr>
                  <w:rStyle w:val="Hyperlink"/>
                  <w:rFonts w:cstheme="minorHAnsi"/>
                  <w:b/>
                  <w:bCs/>
                  <w:strike/>
                  <w:lang w:val="nl-BE"/>
                </w:rPr>
                <w:t>preparation</w:t>
              </w:r>
            </w:hyperlink>
          </w:p>
          <w:p w14:paraId="36036562" w14:textId="77777777" w:rsidR="00833BFC" w:rsidRPr="00FA0C5F" w:rsidRDefault="00833BFC">
            <w:pPr>
              <w:spacing w:after="150" w:line="336" w:lineRule="atLeast"/>
              <w:jc w:val="center"/>
              <w:rPr>
                <w:rFonts w:cstheme="minorHAnsi"/>
                <w:b/>
                <w:bCs/>
                <w:lang w:val="nl-BE"/>
              </w:rPr>
            </w:pPr>
          </w:p>
          <w:p w14:paraId="3B55429C" w14:textId="77777777" w:rsidR="00833BFC" w:rsidRPr="00FA0C5F" w:rsidRDefault="00833BFC">
            <w:pPr>
              <w:jc w:val="center"/>
              <w:rPr>
                <w:rFonts w:cstheme="minorHAnsi"/>
                <w:b/>
                <w:bCs/>
                <w:lang w:val="nl-BE"/>
              </w:rPr>
            </w:pPr>
            <w:r w:rsidRPr="00FA0C5F">
              <w:rPr>
                <w:rFonts w:cstheme="minorHAnsi"/>
                <w:b/>
                <w:bCs/>
                <w:strike/>
                <w:lang w:val="nl-BE"/>
              </w:rPr>
              <w:t>hors scope (plannif)</w:t>
            </w:r>
          </w:p>
        </w:tc>
        <w:tc>
          <w:tcPr>
            <w:tcW w:w="1345" w:type="pct"/>
          </w:tcPr>
          <w:p w14:paraId="50E924A0" w14:textId="77777777" w:rsidR="00833BFC" w:rsidRPr="00FA0C5F" w:rsidRDefault="00833BFC">
            <w:pPr>
              <w:rPr>
                <w:rFonts w:cstheme="minorHAnsi"/>
                <w:lang w:val="nl-BE"/>
              </w:rPr>
            </w:pPr>
            <w:r w:rsidRPr="00FA0C5F">
              <w:rPr>
                <w:rFonts w:cstheme="minorHAnsi"/>
                <w:color w:val="333333"/>
                <w:lang w:val="nl-BE"/>
              </w:rPr>
              <w:t>Preparation</w:t>
            </w:r>
          </w:p>
        </w:tc>
        <w:tc>
          <w:tcPr>
            <w:tcW w:w="1345" w:type="pct"/>
          </w:tcPr>
          <w:p w14:paraId="1B2EF2AE" w14:textId="77777777" w:rsidR="00833BFC" w:rsidRPr="00FA0C5F" w:rsidRDefault="00833BFC">
            <w:pPr>
              <w:rPr>
                <w:rFonts w:cstheme="minorHAnsi"/>
                <w:lang w:val="nl-BE"/>
              </w:rPr>
            </w:pPr>
            <w:r w:rsidRPr="00FA0C5F">
              <w:rPr>
                <w:rFonts w:cstheme="minorHAnsi"/>
                <w:color w:val="333333"/>
                <w:lang w:val="nl-BE"/>
              </w:rPr>
              <w:t>Preparation</w:t>
            </w:r>
          </w:p>
        </w:tc>
        <w:tc>
          <w:tcPr>
            <w:tcW w:w="1346" w:type="pct"/>
          </w:tcPr>
          <w:p w14:paraId="7320CDE8" w14:textId="77777777" w:rsidR="00833BFC" w:rsidRPr="00FA0C5F" w:rsidRDefault="00833BFC">
            <w:pPr>
              <w:rPr>
                <w:rFonts w:cstheme="minorHAnsi"/>
                <w:lang w:val="nl-BE"/>
              </w:rPr>
            </w:pPr>
            <w:r w:rsidRPr="00FA0C5F">
              <w:rPr>
                <w:rFonts w:cstheme="minorHAnsi"/>
                <w:color w:val="333333"/>
                <w:lang w:val="en-GB"/>
              </w:rPr>
              <w:t xml:space="preserve">The core event has not started yet, but some staging activities have begun (e.g. surgical suite preparation). </w:t>
            </w:r>
            <w:r w:rsidRPr="00FA0C5F">
              <w:rPr>
                <w:rFonts w:cstheme="minorHAnsi"/>
                <w:color w:val="333333"/>
                <w:lang w:val="nl-BE"/>
              </w:rPr>
              <w:t>Preparation stages may be tracked for billing purposes.</w:t>
            </w:r>
          </w:p>
        </w:tc>
      </w:tr>
      <w:tr w:rsidR="00833BFC" w:rsidRPr="008103A3" w14:paraId="06A005AD" w14:textId="77777777">
        <w:trPr>
          <w:trHeight w:val="704"/>
        </w:trPr>
        <w:tc>
          <w:tcPr>
            <w:tcW w:w="963" w:type="pct"/>
          </w:tcPr>
          <w:p w14:paraId="1F86886C" w14:textId="77777777" w:rsidR="00833BFC" w:rsidRPr="00FA0C5F" w:rsidRDefault="00833BFC">
            <w:pPr>
              <w:jc w:val="center"/>
              <w:rPr>
                <w:rFonts w:cstheme="minorHAnsi"/>
                <w:b/>
                <w:bCs/>
                <w:lang w:val="nl-BE"/>
              </w:rPr>
            </w:pPr>
            <w:hyperlink r:id="rId29" w:anchor="event-status-in-progress" w:history="1">
              <w:r w:rsidRPr="00FA0C5F">
                <w:rPr>
                  <w:rStyle w:val="Hyperlink"/>
                  <w:rFonts w:cstheme="minorHAnsi"/>
                  <w:b/>
                  <w:bCs/>
                  <w:lang w:val="nl-BE"/>
                </w:rPr>
                <w:t>in-progress</w:t>
              </w:r>
            </w:hyperlink>
          </w:p>
        </w:tc>
        <w:tc>
          <w:tcPr>
            <w:tcW w:w="1345" w:type="pct"/>
          </w:tcPr>
          <w:p w14:paraId="072C5E1F" w14:textId="77777777" w:rsidR="00833BFC" w:rsidRPr="00FA0C5F" w:rsidRDefault="00833BFC">
            <w:pPr>
              <w:rPr>
                <w:rFonts w:cstheme="minorHAnsi"/>
                <w:lang w:val="nl-BE"/>
              </w:rPr>
            </w:pPr>
            <w:r w:rsidRPr="00FA0C5F">
              <w:rPr>
                <w:rFonts w:cstheme="minorHAnsi"/>
                <w:color w:val="333333"/>
                <w:lang w:val="nl-BE"/>
              </w:rPr>
              <w:t>In Progress</w:t>
            </w:r>
          </w:p>
        </w:tc>
        <w:tc>
          <w:tcPr>
            <w:tcW w:w="1345" w:type="pct"/>
          </w:tcPr>
          <w:p w14:paraId="4C23784B" w14:textId="77777777" w:rsidR="00833BFC" w:rsidRPr="00FA0C5F" w:rsidRDefault="00833BFC">
            <w:pPr>
              <w:rPr>
                <w:rFonts w:cstheme="minorHAnsi"/>
                <w:lang w:val="nl-BE"/>
              </w:rPr>
            </w:pPr>
            <w:r w:rsidRPr="00FA0C5F">
              <w:rPr>
                <w:rFonts w:cstheme="minorHAnsi"/>
                <w:color w:val="333333"/>
                <w:lang w:val="nl-BE"/>
              </w:rPr>
              <w:t>In Progress</w:t>
            </w:r>
          </w:p>
        </w:tc>
        <w:tc>
          <w:tcPr>
            <w:tcW w:w="1346" w:type="pct"/>
          </w:tcPr>
          <w:p w14:paraId="07CAB575" w14:textId="77777777" w:rsidR="00833BFC" w:rsidRPr="00FA0C5F" w:rsidRDefault="00833BFC">
            <w:pPr>
              <w:rPr>
                <w:rFonts w:cstheme="minorHAnsi"/>
                <w:lang w:val="en-GB"/>
              </w:rPr>
            </w:pPr>
            <w:r w:rsidRPr="00FA0C5F">
              <w:rPr>
                <w:rFonts w:cstheme="minorHAnsi"/>
                <w:color w:val="333333"/>
                <w:lang w:val="en-GB"/>
              </w:rPr>
              <w:t>The event is currently occurring.</w:t>
            </w:r>
          </w:p>
        </w:tc>
      </w:tr>
      <w:tr w:rsidR="00833BFC" w:rsidRPr="008103A3" w14:paraId="06CCBEAE" w14:textId="77777777">
        <w:trPr>
          <w:trHeight w:val="704"/>
        </w:trPr>
        <w:tc>
          <w:tcPr>
            <w:tcW w:w="963" w:type="pct"/>
          </w:tcPr>
          <w:p w14:paraId="44066BDB" w14:textId="77777777" w:rsidR="00833BFC" w:rsidRPr="004F54FF" w:rsidRDefault="00833BFC">
            <w:pPr>
              <w:spacing w:line="336" w:lineRule="atLeast"/>
              <w:jc w:val="center"/>
              <w:rPr>
                <w:rFonts w:cstheme="minorBidi"/>
                <w:b/>
                <w:bCs/>
                <w:strike/>
                <w:lang w:val="nl-BE"/>
              </w:rPr>
            </w:pPr>
            <w:hyperlink r:id="rId30" w:anchor="event-status-not-done">
              <w:r w:rsidRPr="004F54FF">
                <w:rPr>
                  <w:rStyle w:val="Hyperlink"/>
                  <w:rFonts w:cstheme="minorBidi"/>
                  <w:b/>
                  <w:bCs/>
                  <w:strike/>
                  <w:lang w:val="nl-BE"/>
                </w:rPr>
                <w:t>not-done</w:t>
              </w:r>
            </w:hyperlink>
          </w:p>
          <w:p w14:paraId="45647844" w14:textId="77777777" w:rsidR="00833BFC" w:rsidRPr="004F54FF" w:rsidRDefault="00833BFC">
            <w:pPr>
              <w:jc w:val="center"/>
              <w:rPr>
                <w:rFonts w:cstheme="minorBidi"/>
                <w:b/>
                <w:bCs/>
                <w:strike/>
                <w:lang w:val="nl-BE"/>
              </w:rPr>
            </w:pPr>
            <w:r w:rsidRPr="004F54FF">
              <w:rPr>
                <w:rFonts w:cstheme="minorBidi"/>
                <w:b/>
                <w:bCs/>
                <w:strike/>
                <w:lang w:val="nl-BE"/>
              </w:rPr>
              <w:t>seulement les MP executé</w:t>
            </w:r>
          </w:p>
        </w:tc>
        <w:tc>
          <w:tcPr>
            <w:tcW w:w="1345" w:type="pct"/>
          </w:tcPr>
          <w:p w14:paraId="3A669C06" w14:textId="77777777" w:rsidR="00833BFC" w:rsidRPr="004F54FF" w:rsidRDefault="00833BFC">
            <w:pPr>
              <w:rPr>
                <w:rFonts w:cstheme="minorHAnsi"/>
                <w:strike/>
                <w:lang w:val="nl-BE"/>
              </w:rPr>
            </w:pPr>
            <w:r w:rsidRPr="004F54FF">
              <w:rPr>
                <w:rFonts w:cstheme="minorHAnsi"/>
                <w:strike/>
                <w:color w:val="333333"/>
                <w:lang w:val="nl-BE"/>
              </w:rPr>
              <w:t>Not Done</w:t>
            </w:r>
          </w:p>
        </w:tc>
        <w:tc>
          <w:tcPr>
            <w:tcW w:w="1345" w:type="pct"/>
          </w:tcPr>
          <w:p w14:paraId="0D7C6B6C" w14:textId="77777777" w:rsidR="00833BFC" w:rsidRPr="004F54FF" w:rsidRDefault="00833BFC">
            <w:pPr>
              <w:rPr>
                <w:rFonts w:cstheme="minorHAnsi"/>
                <w:strike/>
                <w:lang w:val="nl-BE"/>
              </w:rPr>
            </w:pPr>
            <w:r w:rsidRPr="004F54FF">
              <w:rPr>
                <w:rFonts w:cstheme="minorHAnsi"/>
                <w:strike/>
                <w:color w:val="333333"/>
                <w:lang w:val="nl-BE"/>
              </w:rPr>
              <w:t>Not Done</w:t>
            </w:r>
          </w:p>
        </w:tc>
        <w:tc>
          <w:tcPr>
            <w:tcW w:w="1346" w:type="pct"/>
          </w:tcPr>
          <w:p w14:paraId="7931CE85" w14:textId="77777777" w:rsidR="00833BFC" w:rsidRPr="004F54FF" w:rsidRDefault="00833BFC">
            <w:pPr>
              <w:rPr>
                <w:rFonts w:cstheme="minorHAnsi"/>
                <w:strike/>
                <w:lang w:val="en-GB"/>
              </w:rPr>
            </w:pPr>
            <w:r w:rsidRPr="004F54FF">
              <w:rPr>
                <w:rFonts w:cstheme="minorHAnsi"/>
                <w:strike/>
                <w:color w:val="333333"/>
                <w:lang w:val="en-GB"/>
              </w:rPr>
              <w:t>The event was terminated prior to any activity beyond preparation. I.e. The 'main' activity has not yet begun. The boundary between preparatory and the 'main' activity is context-specific.</w:t>
            </w:r>
          </w:p>
        </w:tc>
      </w:tr>
      <w:tr w:rsidR="00833BFC" w:rsidRPr="008103A3" w14:paraId="5820E4AB" w14:textId="77777777">
        <w:trPr>
          <w:trHeight w:val="704"/>
        </w:trPr>
        <w:tc>
          <w:tcPr>
            <w:tcW w:w="963" w:type="pct"/>
          </w:tcPr>
          <w:p w14:paraId="77BBBE26" w14:textId="77777777" w:rsidR="00833BFC" w:rsidRPr="00FA0C5F" w:rsidRDefault="00833BFC">
            <w:pPr>
              <w:jc w:val="center"/>
              <w:rPr>
                <w:rFonts w:cstheme="minorHAnsi"/>
                <w:b/>
                <w:bCs/>
                <w:lang w:val="nl-BE"/>
              </w:rPr>
            </w:pPr>
            <w:hyperlink r:id="rId31" w:anchor="event-status-on-hold" w:history="1">
              <w:r w:rsidRPr="00FA0C5F">
                <w:rPr>
                  <w:rStyle w:val="Hyperlink"/>
                  <w:rFonts w:cstheme="minorHAnsi"/>
                  <w:b/>
                  <w:bCs/>
                  <w:lang w:val="nl-BE"/>
                </w:rPr>
                <w:t>on-hold</w:t>
              </w:r>
            </w:hyperlink>
          </w:p>
        </w:tc>
        <w:tc>
          <w:tcPr>
            <w:tcW w:w="1345" w:type="pct"/>
          </w:tcPr>
          <w:p w14:paraId="787AA6B2" w14:textId="77777777" w:rsidR="00833BFC" w:rsidRPr="00FA0C5F" w:rsidRDefault="00833BFC">
            <w:pPr>
              <w:rPr>
                <w:rFonts w:cstheme="minorHAnsi"/>
                <w:lang w:val="nl-BE"/>
              </w:rPr>
            </w:pPr>
            <w:r w:rsidRPr="00FA0C5F">
              <w:rPr>
                <w:rFonts w:cstheme="minorHAnsi"/>
                <w:color w:val="333333"/>
                <w:lang w:val="nl-BE"/>
              </w:rPr>
              <w:t>On Hold</w:t>
            </w:r>
          </w:p>
        </w:tc>
        <w:tc>
          <w:tcPr>
            <w:tcW w:w="1345" w:type="pct"/>
          </w:tcPr>
          <w:p w14:paraId="1459F447" w14:textId="77777777" w:rsidR="00833BFC" w:rsidRPr="00FA0C5F" w:rsidRDefault="00833BFC">
            <w:pPr>
              <w:rPr>
                <w:rFonts w:cstheme="minorHAnsi"/>
                <w:lang w:val="nl-BE"/>
              </w:rPr>
            </w:pPr>
            <w:r w:rsidRPr="00FA0C5F">
              <w:rPr>
                <w:rFonts w:cstheme="minorHAnsi"/>
                <w:color w:val="333333"/>
                <w:lang w:val="nl-BE"/>
              </w:rPr>
              <w:t>On Hold</w:t>
            </w:r>
          </w:p>
        </w:tc>
        <w:tc>
          <w:tcPr>
            <w:tcW w:w="1346" w:type="pct"/>
          </w:tcPr>
          <w:p w14:paraId="59FCF3C6" w14:textId="77777777" w:rsidR="00833BFC" w:rsidRPr="00FA0C5F" w:rsidRDefault="00833BFC">
            <w:pPr>
              <w:rPr>
                <w:rFonts w:cstheme="minorHAnsi"/>
                <w:lang w:val="en-GB"/>
              </w:rPr>
            </w:pPr>
            <w:r w:rsidRPr="00FA0C5F">
              <w:rPr>
                <w:rFonts w:cstheme="minorHAnsi"/>
                <w:color w:val="333333"/>
                <w:lang w:val="en-GB"/>
              </w:rPr>
              <w:t>The event has been temporarily stopped but is expected to resume in the future.</w:t>
            </w:r>
          </w:p>
        </w:tc>
      </w:tr>
    </w:tbl>
    <w:p w14:paraId="00F169FD" w14:textId="77777777" w:rsidR="00833BFC" w:rsidRPr="0096637A" w:rsidRDefault="00833BFC" w:rsidP="00833BFC">
      <w:pPr>
        <w:rPr>
          <w:lang w:val="en-GB"/>
        </w:rPr>
      </w:pPr>
    </w:p>
    <w:p w14:paraId="487BB7AC" w14:textId="77777777" w:rsidR="00833BFC" w:rsidRPr="002738BD" w:rsidRDefault="00833BFC" w:rsidP="00833BFC">
      <w:pPr>
        <w:rPr>
          <w:lang w:val="en-GB"/>
        </w:rPr>
      </w:pPr>
    </w:p>
    <w:p w14:paraId="5675BD12" w14:textId="77777777" w:rsidR="00621A0D" w:rsidRPr="00842CE4" w:rsidRDefault="00621A0D" w:rsidP="00621A0D">
      <w:pPr>
        <w:rPr>
          <w:lang w:val="en-GB"/>
        </w:rPr>
      </w:pPr>
    </w:p>
    <w:p w14:paraId="7DE33453" w14:textId="2C379209" w:rsidR="00621A0D" w:rsidRPr="00E54BF5" w:rsidRDefault="00833BFC" w:rsidP="00D85800">
      <w:pPr>
        <w:pStyle w:val="Heading3"/>
        <w:rPr>
          <w:lang w:val="fr-BE"/>
        </w:rPr>
      </w:pPr>
      <w:bookmarkStart w:id="37" w:name="_Toc211493995"/>
      <w:r w:rsidRPr="00E54BF5">
        <w:rPr>
          <w:lang w:val="fr-BE"/>
        </w:rPr>
        <w:t>VS_Procedure_code</w:t>
      </w:r>
      <w:bookmarkEnd w:id="37"/>
    </w:p>
    <w:p w14:paraId="4CDDEF7C" w14:textId="77777777" w:rsidR="00833BFC" w:rsidRPr="00E54BF5" w:rsidRDefault="00833BFC" w:rsidP="00833BFC"/>
    <w:p w14:paraId="26F7583D" w14:textId="086FCA8F" w:rsidR="00833BFC" w:rsidRPr="00833BFC" w:rsidRDefault="00833BFC" w:rsidP="00833BFC">
      <w:pPr>
        <w:jc w:val="both"/>
        <w:rPr>
          <w:sz w:val="24"/>
          <w:szCs w:val="24"/>
        </w:rPr>
      </w:pPr>
      <w:r w:rsidRPr="00833BFC">
        <w:rPr>
          <w:sz w:val="24"/>
          <w:szCs w:val="24"/>
        </w:rPr>
        <w:t>Ce ValueSet est constitué des codes SNOMED sous-jacents du parent &lt;&lt;71388002 (Procédure). Comme il s’agit de milliers de codes, seul un échantillon est présenté.</w:t>
      </w:r>
    </w:p>
    <w:p w14:paraId="36DE10DB" w14:textId="77777777" w:rsidR="00833BFC" w:rsidRDefault="00833BFC" w:rsidP="00621A0D"/>
    <w:tbl>
      <w:tblPr>
        <w:tblStyle w:val="TableGrid"/>
        <w:tblW w:w="5000" w:type="pct"/>
        <w:tblLook w:val="04A0" w:firstRow="1" w:lastRow="0" w:firstColumn="1" w:lastColumn="0" w:noHBand="0" w:noVBand="1"/>
      </w:tblPr>
      <w:tblGrid>
        <w:gridCol w:w="1035"/>
        <w:gridCol w:w="2223"/>
        <w:gridCol w:w="2880"/>
        <w:gridCol w:w="2878"/>
      </w:tblGrid>
      <w:tr w:rsidR="00833BFC" w:rsidRPr="00F56A26" w14:paraId="01016C39" w14:textId="77777777" w:rsidTr="008103A3">
        <w:tc>
          <w:tcPr>
            <w:tcW w:w="574"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4E85150" w14:textId="77777777" w:rsidR="00833BFC" w:rsidRPr="00833BFC" w:rsidRDefault="00833BFC">
            <w:pPr>
              <w:rPr>
                <w:b/>
                <w:bCs/>
                <w:lang w:val="nl-BE"/>
              </w:rPr>
            </w:pPr>
            <w:r w:rsidRPr="00833BFC">
              <w:rPr>
                <w:b/>
                <w:bCs/>
                <w:lang w:val="nl-BE"/>
              </w:rPr>
              <w:t>Code</w:t>
            </w:r>
          </w:p>
        </w:tc>
        <w:tc>
          <w:tcPr>
            <w:tcW w:w="123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F841093" w14:textId="77777777" w:rsidR="00833BFC" w:rsidRPr="00833BFC" w:rsidRDefault="00833BFC">
            <w:pPr>
              <w:rPr>
                <w:b/>
                <w:bCs/>
                <w:lang w:val="nl-BE"/>
              </w:rPr>
            </w:pPr>
            <w:r w:rsidRPr="00833BFC">
              <w:rPr>
                <w:b/>
                <w:bCs/>
                <w:lang w:val="nl-BE"/>
              </w:rPr>
              <w:t>EN</w:t>
            </w:r>
          </w:p>
        </w:tc>
        <w:tc>
          <w:tcPr>
            <w:tcW w:w="1597"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87CBF2D" w14:textId="77777777" w:rsidR="00833BFC" w:rsidRPr="00833BFC" w:rsidRDefault="00833BFC">
            <w:pPr>
              <w:rPr>
                <w:b/>
                <w:bCs/>
                <w:lang w:val="nl-BE"/>
              </w:rPr>
            </w:pPr>
            <w:r w:rsidRPr="00833BFC">
              <w:rPr>
                <w:b/>
                <w:bCs/>
                <w:lang w:val="nl-BE"/>
              </w:rPr>
              <w:t>FR</w:t>
            </w:r>
          </w:p>
        </w:tc>
        <w:tc>
          <w:tcPr>
            <w:tcW w:w="1596"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4BF1125" w14:textId="77777777" w:rsidR="00833BFC" w:rsidRPr="00833BFC" w:rsidRDefault="00833BFC">
            <w:pPr>
              <w:rPr>
                <w:b/>
                <w:bCs/>
                <w:lang w:val="nl-BE"/>
              </w:rPr>
            </w:pPr>
            <w:r w:rsidRPr="00833BFC">
              <w:rPr>
                <w:b/>
                <w:bCs/>
                <w:lang w:val="nl-BE"/>
              </w:rPr>
              <w:t>NL</w:t>
            </w:r>
          </w:p>
        </w:tc>
      </w:tr>
      <w:tr w:rsidR="00833BFC" w:rsidRPr="008103A3" w14:paraId="525802D1" w14:textId="77777777" w:rsidTr="008103A3">
        <w:tc>
          <w:tcPr>
            <w:tcW w:w="574" w:type="pct"/>
            <w:tcBorders>
              <w:top w:val="single" w:sz="4" w:space="0" w:color="auto"/>
              <w:left w:val="single" w:sz="4" w:space="0" w:color="auto"/>
              <w:bottom w:val="single" w:sz="4" w:space="0" w:color="auto"/>
              <w:right w:val="single" w:sz="4" w:space="0" w:color="auto"/>
            </w:tcBorders>
          </w:tcPr>
          <w:p w14:paraId="37155985" w14:textId="77777777" w:rsidR="00833BFC" w:rsidRPr="008103A3" w:rsidRDefault="00833BFC">
            <w:pPr>
              <w:rPr>
                <w:bCs/>
                <w:lang w:val="nl-BE"/>
              </w:rPr>
            </w:pPr>
            <w:r w:rsidRPr="008103A3">
              <w:rPr>
                <w:rFonts w:cstheme="minorHAnsi"/>
                <w:bCs/>
                <w:lang w:val="nl-BE"/>
              </w:rPr>
              <w:t>767002</w:t>
            </w:r>
          </w:p>
        </w:tc>
        <w:tc>
          <w:tcPr>
            <w:tcW w:w="1233" w:type="pct"/>
            <w:tcBorders>
              <w:top w:val="single" w:sz="4" w:space="0" w:color="auto"/>
              <w:left w:val="single" w:sz="4" w:space="0" w:color="auto"/>
              <w:bottom w:val="single" w:sz="4" w:space="0" w:color="auto"/>
              <w:right w:val="single" w:sz="4" w:space="0" w:color="auto"/>
            </w:tcBorders>
          </w:tcPr>
          <w:p w14:paraId="49181357" w14:textId="77777777" w:rsidR="00833BFC" w:rsidRPr="00833BFC" w:rsidRDefault="00833BFC">
            <w:pPr>
              <w:rPr>
                <w:lang w:val="en-GB"/>
              </w:rPr>
            </w:pPr>
            <w:r w:rsidRPr="00833BFC">
              <w:rPr>
                <w:rFonts w:cstheme="minorHAnsi"/>
                <w:color w:val="333333"/>
                <w:shd w:val="clear" w:color="auto" w:fill="FFFFFF"/>
                <w:lang w:val="en-GB"/>
              </w:rPr>
              <w:t>White blood cell count (lab analysis)</w:t>
            </w:r>
          </w:p>
        </w:tc>
        <w:tc>
          <w:tcPr>
            <w:tcW w:w="1597" w:type="pct"/>
            <w:tcBorders>
              <w:top w:val="single" w:sz="4" w:space="0" w:color="auto"/>
              <w:left w:val="single" w:sz="4" w:space="0" w:color="auto"/>
              <w:bottom w:val="single" w:sz="4" w:space="0" w:color="auto"/>
              <w:right w:val="single" w:sz="4" w:space="0" w:color="auto"/>
            </w:tcBorders>
          </w:tcPr>
          <w:p w14:paraId="3BAACA25" w14:textId="77777777" w:rsidR="00833BFC" w:rsidRPr="00833BFC" w:rsidRDefault="00833BFC">
            <w:r w:rsidRPr="00833BFC">
              <w:rPr>
                <w:rFonts w:cstheme="minorHAnsi"/>
              </w:rPr>
              <w:t>Comptage des globules blancs (analyse labo)</w:t>
            </w:r>
          </w:p>
        </w:tc>
        <w:tc>
          <w:tcPr>
            <w:tcW w:w="1596" w:type="pct"/>
            <w:tcBorders>
              <w:top w:val="single" w:sz="4" w:space="0" w:color="auto"/>
              <w:left w:val="single" w:sz="4" w:space="0" w:color="auto"/>
              <w:bottom w:val="single" w:sz="4" w:space="0" w:color="auto"/>
              <w:right w:val="single" w:sz="4" w:space="0" w:color="auto"/>
            </w:tcBorders>
          </w:tcPr>
          <w:p w14:paraId="2219C99B" w14:textId="77777777" w:rsidR="00833BFC" w:rsidRPr="00833BFC" w:rsidRDefault="00833BFC">
            <w:pPr>
              <w:rPr>
                <w:lang w:val="nl-BE"/>
              </w:rPr>
            </w:pPr>
            <w:r w:rsidRPr="00833BFC">
              <w:rPr>
                <w:lang w:val="nl-BE"/>
              </w:rPr>
              <w:t>Telling van het aantal witte bloedcellen (labo-analyse)</w:t>
            </w:r>
          </w:p>
        </w:tc>
      </w:tr>
      <w:tr w:rsidR="00833BFC" w:rsidRPr="00905BA8" w14:paraId="422D4324" w14:textId="77777777" w:rsidTr="008103A3">
        <w:tc>
          <w:tcPr>
            <w:tcW w:w="574" w:type="pct"/>
            <w:tcBorders>
              <w:top w:val="single" w:sz="4" w:space="0" w:color="auto"/>
              <w:left w:val="single" w:sz="4" w:space="0" w:color="auto"/>
              <w:bottom w:val="single" w:sz="4" w:space="0" w:color="auto"/>
              <w:right w:val="single" w:sz="4" w:space="0" w:color="auto"/>
            </w:tcBorders>
          </w:tcPr>
          <w:p w14:paraId="1570FF05" w14:textId="77777777" w:rsidR="00833BFC" w:rsidRPr="008103A3" w:rsidRDefault="00833BFC">
            <w:pPr>
              <w:rPr>
                <w:bCs/>
                <w:lang w:val="nl-BE"/>
              </w:rPr>
            </w:pPr>
            <w:r w:rsidRPr="008103A3">
              <w:rPr>
                <w:rFonts w:cstheme="minorHAnsi"/>
                <w:bCs/>
                <w:lang w:val="nl-BE"/>
              </w:rPr>
              <w:t>306005</w:t>
            </w:r>
          </w:p>
        </w:tc>
        <w:tc>
          <w:tcPr>
            <w:tcW w:w="1233" w:type="pct"/>
            <w:tcBorders>
              <w:top w:val="single" w:sz="4" w:space="0" w:color="auto"/>
              <w:left w:val="single" w:sz="4" w:space="0" w:color="auto"/>
              <w:bottom w:val="single" w:sz="4" w:space="0" w:color="auto"/>
              <w:right w:val="single" w:sz="4" w:space="0" w:color="auto"/>
            </w:tcBorders>
          </w:tcPr>
          <w:p w14:paraId="2AF4164B" w14:textId="77777777" w:rsidR="00833BFC" w:rsidRPr="008103A3" w:rsidRDefault="00833BFC">
            <w:pPr>
              <w:rPr>
                <w:lang w:val="en-GB"/>
              </w:rPr>
            </w:pPr>
            <w:r w:rsidRPr="008103A3">
              <w:rPr>
                <w:rFonts w:cstheme="minorHAnsi"/>
                <w:color w:val="333333"/>
                <w:lang w:val="en-GB"/>
              </w:rPr>
              <w:t>Echography of kidney</w:t>
            </w:r>
          </w:p>
        </w:tc>
        <w:tc>
          <w:tcPr>
            <w:tcW w:w="1597" w:type="pct"/>
            <w:tcBorders>
              <w:top w:val="single" w:sz="4" w:space="0" w:color="auto"/>
              <w:left w:val="single" w:sz="4" w:space="0" w:color="auto"/>
              <w:bottom w:val="single" w:sz="4" w:space="0" w:color="auto"/>
              <w:right w:val="single" w:sz="4" w:space="0" w:color="auto"/>
            </w:tcBorders>
          </w:tcPr>
          <w:p w14:paraId="71080CEA" w14:textId="77777777" w:rsidR="00833BFC" w:rsidRPr="008103A3" w:rsidRDefault="00833BFC">
            <w:r w:rsidRPr="008103A3">
              <w:rPr>
                <w:rFonts w:cstheme="minorHAnsi"/>
              </w:rPr>
              <w:t>Echographie du rein</w:t>
            </w:r>
          </w:p>
        </w:tc>
        <w:tc>
          <w:tcPr>
            <w:tcW w:w="1596" w:type="pct"/>
            <w:tcBorders>
              <w:top w:val="single" w:sz="4" w:space="0" w:color="auto"/>
              <w:left w:val="single" w:sz="4" w:space="0" w:color="auto"/>
              <w:bottom w:val="single" w:sz="4" w:space="0" w:color="auto"/>
              <w:right w:val="single" w:sz="4" w:space="0" w:color="auto"/>
            </w:tcBorders>
          </w:tcPr>
          <w:p w14:paraId="5CE46CC2" w14:textId="77777777" w:rsidR="00833BFC" w:rsidRPr="008103A3" w:rsidRDefault="00833BFC">
            <w:pPr>
              <w:rPr>
                <w:lang w:val="nl-BE"/>
              </w:rPr>
            </w:pPr>
            <w:r w:rsidRPr="008103A3">
              <w:rPr>
                <w:lang w:val="nl-BE"/>
              </w:rPr>
              <w:t>Echografie van de nier</w:t>
            </w:r>
          </w:p>
        </w:tc>
      </w:tr>
      <w:tr w:rsidR="00833BFC" w:rsidRPr="00905BA8" w14:paraId="01D56B7F" w14:textId="77777777" w:rsidTr="008103A3">
        <w:tc>
          <w:tcPr>
            <w:tcW w:w="574" w:type="pct"/>
            <w:tcBorders>
              <w:top w:val="single" w:sz="4" w:space="0" w:color="auto"/>
              <w:left w:val="single" w:sz="4" w:space="0" w:color="auto"/>
              <w:bottom w:val="single" w:sz="4" w:space="0" w:color="auto"/>
              <w:right w:val="single" w:sz="4" w:space="0" w:color="auto"/>
            </w:tcBorders>
          </w:tcPr>
          <w:p w14:paraId="5D758ECC" w14:textId="77777777" w:rsidR="00833BFC" w:rsidRPr="008103A3" w:rsidRDefault="00833BFC">
            <w:pPr>
              <w:rPr>
                <w:bCs/>
                <w:lang w:val="nl-BE"/>
              </w:rPr>
            </w:pPr>
            <w:r w:rsidRPr="008103A3">
              <w:rPr>
                <w:rFonts w:cstheme="minorHAnsi"/>
                <w:bCs/>
                <w:lang w:val="nl-BE"/>
              </w:rPr>
              <w:t>642006</w:t>
            </w:r>
          </w:p>
        </w:tc>
        <w:tc>
          <w:tcPr>
            <w:tcW w:w="1233" w:type="pct"/>
            <w:tcBorders>
              <w:top w:val="single" w:sz="4" w:space="0" w:color="auto"/>
              <w:left w:val="single" w:sz="4" w:space="0" w:color="auto"/>
              <w:bottom w:val="single" w:sz="4" w:space="0" w:color="auto"/>
              <w:right w:val="single" w:sz="4" w:space="0" w:color="auto"/>
            </w:tcBorders>
          </w:tcPr>
          <w:p w14:paraId="01F41655" w14:textId="77777777" w:rsidR="00833BFC" w:rsidRPr="00833BFC" w:rsidRDefault="00833BFC">
            <w:pPr>
              <w:rPr>
                <w:lang w:val="en-GB"/>
              </w:rPr>
            </w:pPr>
            <w:r w:rsidRPr="00833BFC">
              <w:rPr>
                <w:rFonts w:cstheme="minorHAnsi"/>
                <w:color w:val="333333"/>
                <w:shd w:val="clear" w:color="auto" w:fill="FFFFFF"/>
                <w:lang w:val="en-GB"/>
              </w:rPr>
              <w:t>Cerebral thermography</w:t>
            </w:r>
          </w:p>
        </w:tc>
        <w:tc>
          <w:tcPr>
            <w:tcW w:w="1597" w:type="pct"/>
            <w:tcBorders>
              <w:top w:val="single" w:sz="4" w:space="0" w:color="auto"/>
              <w:left w:val="single" w:sz="4" w:space="0" w:color="auto"/>
              <w:bottom w:val="single" w:sz="4" w:space="0" w:color="auto"/>
              <w:right w:val="single" w:sz="4" w:space="0" w:color="auto"/>
            </w:tcBorders>
          </w:tcPr>
          <w:p w14:paraId="0C0975C7" w14:textId="77777777" w:rsidR="00833BFC" w:rsidRPr="00833BFC" w:rsidRDefault="00833BFC">
            <w:r w:rsidRPr="00833BFC">
              <w:rPr>
                <w:rFonts w:cstheme="minorHAnsi"/>
              </w:rPr>
              <w:t>Thermographie cérébrale</w:t>
            </w:r>
          </w:p>
        </w:tc>
        <w:tc>
          <w:tcPr>
            <w:tcW w:w="1596" w:type="pct"/>
            <w:tcBorders>
              <w:top w:val="single" w:sz="4" w:space="0" w:color="auto"/>
              <w:left w:val="single" w:sz="4" w:space="0" w:color="auto"/>
              <w:bottom w:val="single" w:sz="4" w:space="0" w:color="auto"/>
              <w:right w:val="single" w:sz="4" w:space="0" w:color="auto"/>
            </w:tcBorders>
          </w:tcPr>
          <w:p w14:paraId="61F7FDEE" w14:textId="77777777" w:rsidR="00833BFC" w:rsidRPr="00833BFC" w:rsidRDefault="00833BFC">
            <w:pPr>
              <w:rPr>
                <w:lang w:val="nl-BE"/>
              </w:rPr>
            </w:pPr>
            <w:r w:rsidRPr="00833BFC">
              <w:rPr>
                <w:lang w:val="nl-BE"/>
              </w:rPr>
              <w:t>Cerebrale thermografie</w:t>
            </w:r>
          </w:p>
        </w:tc>
      </w:tr>
      <w:tr w:rsidR="008103A3" w:rsidRPr="00905BA8" w14:paraId="791C86A6" w14:textId="77777777" w:rsidTr="008103A3">
        <w:tc>
          <w:tcPr>
            <w:tcW w:w="574" w:type="pct"/>
            <w:tcBorders>
              <w:top w:val="single" w:sz="4" w:space="0" w:color="auto"/>
              <w:left w:val="single" w:sz="4" w:space="0" w:color="auto"/>
              <w:bottom w:val="single" w:sz="4" w:space="0" w:color="auto"/>
              <w:right w:val="single" w:sz="4" w:space="0" w:color="auto"/>
            </w:tcBorders>
          </w:tcPr>
          <w:p w14:paraId="39646EAE" w14:textId="7B9827DF" w:rsidR="008103A3" w:rsidRPr="008103A3" w:rsidRDefault="008103A3">
            <w:pPr>
              <w:rPr>
                <w:rFonts w:cstheme="minorHAnsi"/>
                <w:bCs/>
                <w:lang w:val="nl-BE"/>
              </w:rPr>
            </w:pPr>
            <w:r w:rsidRPr="008103A3">
              <w:rPr>
                <w:rFonts w:cstheme="minorHAnsi"/>
                <w:bCs/>
                <w:lang w:val="nl-BE"/>
              </w:rPr>
              <w:t>…</w:t>
            </w:r>
          </w:p>
        </w:tc>
        <w:tc>
          <w:tcPr>
            <w:tcW w:w="1233" w:type="pct"/>
            <w:tcBorders>
              <w:top w:val="single" w:sz="4" w:space="0" w:color="auto"/>
              <w:left w:val="single" w:sz="4" w:space="0" w:color="auto"/>
              <w:bottom w:val="single" w:sz="4" w:space="0" w:color="auto"/>
              <w:right w:val="single" w:sz="4" w:space="0" w:color="auto"/>
            </w:tcBorders>
          </w:tcPr>
          <w:p w14:paraId="5CF6D2B7" w14:textId="77777777" w:rsidR="008103A3" w:rsidRPr="00833BFC" w:rsidRDefault="008103A3">
            <w:pPr>
              <w:rPr>
                <w:rFonts w:cstheme="minorHAnsi"/>
                <w:color w:val="333333"/>
                <w:shd w:val="clear" w:color="auto" w:fill="FFFFFF"/>
                <w:lang w:val="en-GB"/>
              </w:rPr>
            </w:pPr>
          </w:p>
        </w:tc>
        <w:tc>
          <w:tcPr>
            <w:tcW w:w="1597" w:type="pct"/>
            <w:tcBorders>
              <w:top w:val="single" w:sz="4" w:space="0" w:color="auto"/>
              <w:left w:val="single" w:sz="4" w:space="0" w:color="auto"/>
              <w:bottom w:val="single" w:sz="4" w:space="0" w:color="auto"/>
              <w:right w:val="single" w:sz="4" w:space="0" w:color="auto"/>
            </w:tcBorders>
          </w:tcPr>
          <w:p w14:paraId="03FE9797" w14:textId="77777777" w:rsidR="008103A3" w:rsidRPr="00833BFC" w:rsidRDefault="008103A3">
            <w:pPr>
              <w:rPr>
                <w:rFonts w:cstheme="minorHAnsi"/>
              </w:rPr>
            </w:pPr>
          </w:p>
        </w:tc>
        <w:tc>
          <w:tcPr>
            <w:tcW w:w="1596" w:type="pct"/>
            <w:tcBorders>
              <w:top w:val="single" w:sz="4" w:space="0" w:color="auto"/>
              <w:left w:val="single" w:sz="4" w:space="0" w:color="auto"/>
              <w:bottom w:val="single" w:sz="4" w:space="0" w:color="auto"/>
              <w:right w:val="single" w:sz="4" w:space="0" w:color="auto"/>
            </w:tcBorders>
          </w:tcPr>
          <w:p w14:paraId="590A3EEA" w14:textId="77777777" w:rsidR="008103A3" w:rsidRPr="00833BFC" w:rsidRDefault="008103A3">
            <w:pPr>
              <w:rPr>
                <w:lang w:val="nl-BE"/>
              </w:rPr>
            </w:pPr>
          </w:p>
        </w:tc>
      </w:tr>
      <w:tr w:rsidR="00833BFC" w:rsidRPr="00F56A26" w14:paraId="4CDE5A57" w14:textId="77777777" w:rsidTr="008103A3">
        <w:tc>
          <w:tcPr>
            <w:tcW w:w="574" w:type="pct"/>
            <w:tcBorders>
              <w:top w:val="single" w:sz="4" w:space="0" w:color="auto"/>
            </w:tcBorders>
          </w:tcPr>
          <w:p w14:paraId="73899BBC" w14:textId="55A20B35" w:rsidR="00833BFC" w:rsidRPr="00833BFC" w:rsidRDefault="00833BFC">
            <w:pPr>
              <w:rPr>
                <w:b/>
                <w:lang w:val="nl-BE"/>
              </w:rPr>
            </w:pPr>
          </w:p>
        </w:tc>
        <w:tc>
          <w:tcPr>
            <w:tcW w:w="1233" w:type="pct"/>
            <w:tcBorders>
              <w:top w:val="single" w:sz="4" w:space="0" w:color="auto"/>
            </w:tcBorders>
          </w:tcPr>
          <w:p w14:paraId="012868C6" w14:textId="77777777" w:rsidR="00833BFC" w:rsidRPr="00833BFC" w:rsidRDefault="00833BFC">
            <w:pPr>
              <w:rPr>
                <w:lang w:val="en-GB"/>
              </w:rPr>
            </w:pPr>
          </w:p>
        </w:tc>
        <w:tc>
          <w:tcPr>
            <w:tcW w:w="1597" w:type="pct"/>
            <w:tcBorders>
              <w:top w:val="single" w:sz="4" w:space="0" w:color="auto"/>
            </w:tcBorders>
          </w:tcPr>
          <w:p w14:paraId="06482683" w14:textId="77777777" w:rsidR="00833BFC" w:rsidRPr="00833BFC" w:rsidRDefault="00833BFC">
            <w:pPr>
              <w:rPr>
                <w:lang w:val="nl-BE"/>
              </w:rPr>
            </w:pPr>
          </w:p>
        </w:tc>
        <w:tc>
          <w:tcPr>
            <w:tcW w:w="1596" w:type="pct"/>
            <w:tcBorders>
              <w:top w:val="single" w:sz="4" w:space="0" w:color="auto"/>
            </w:tcBorders>
          </w:tcPr>
          <w:p w14:paraId="18FA1402" w14:textId="77777777" w:rsidR="00833BFC" w:rsidRPr="00833BFC" w:rsidRDefault="00833BFC">
            <w:pPr>
              <w:rPr>
                <w:lang w:val="nl-BE"/>
              </w:rPr>
            </w:pPr>
          </w:p>
        </w:tc>
      </w:tr>
    </w:tbl>
    <w:p w14:paraId="0F2B24BE" w14:textId="77777777" w:rsidR="00833BFC" w:rsidRDefault="00833BFC" w:rsidP="00621A0D"/>
    <w:p w14:paraId="50E4573C" w14:textId="40AD077F" w:rsidR="004B7C62" w:rsidRPr="00E54BF5" w:rsidRDefault="005F5041" w:rsidP="005F5041">
      <w:pPr>
        <w:pStyle w:val="Heading3"/>
        <w:rPr>
          <w:lang w:val="fr-BE"/>
        </w:rPr>
      </w:pPr>
      <w:bookmarkStart w:id="38" w:name="_Toc211493996"/>
      <w:r w:rsidRPr="00E54BF5">
        <w:rPr>
          <w:lang w:val="fr-BE"/>
        </w:rPr>
        <w:t>VS_Procedure_reason</w:t>
      </w:r>
      <w:bookmarkEnd w:id="38"/>
    </w:p>
    <w:p w14:paraId="44F06A2D" w14:textId="77777777" w:rsidR="005F5041" w:rsidRPr="00E54BF5" w:rsidRDefault="005F5041" w:rsidP="005F5041"/>
    <w:p w14:paraId="11EB3665" w14:textId="0921F909" w:rsidR="005F5041" w:rsidRDefault="00DB491C" w:rsidP="008F0AF3">
      <w:pPr>
        <w:rPr>
          <w:sz w:val="24"/>
          <w:szCs w:val="24"/>
        </w:rPr>
      </w:pPr>
      <w:r w:rsidRPr="00DB491C">
        <w:rPr>
          <w:sz w:val="24"/>
          <w:szCs w:val="24"/>
        </w:rPr>
        <w:t>Cette ValueSet est composée de ValueSet_Procedure_Code, ValueSet_Observation_Code et ValueSet_Problem_Code.</w:t>
      </w:r>
    </w:p>
    <w:p w14:paraId="6084EEEA" w14:textId="77777777" w:rsidR="008F0AF3" w:rsidRPr="008F0AF3" w:rsidRDefault="008F0AF3" w:rsidP="008F0AF3">
      <w:pPr>
        <w:rPr>
          <w:sz w:val="24"/>
          <w:szCs w:val="24"/>
        </w:rPr>
      </w:pPr>
    </w:p>
    <w:p w14:paraId="333F16F8" w14:textId="6A91935F" w:rsidR="004B7C62" w:rsidRPr="00E54BF5" w:rsidRDefault="00955819" w:rsidP="00FC328B">
      <w:pPr>
        <w:pStyle w:val="Heading4"/>
        <w:tabs>
          <w:tab w:val="clear" w:pos="0"/>
          <w:tab w:val="num" w:pos="1212"/>
        </w:tabs>
        <w:ind w:left="1136" w:hanging="284"/>
        <w:rPr>
          <w:color w:val="31849B" w:themeColor="accent5" w:themeShade="BF"/>
          <w:sz w:val="24"/>
          <w:szCs w:val="24"/>
          <w:lang w:val="fr-BE"/>
        </w:rPr>
      </w:pPr>
      <w:r w:rsidRPr="00E54BF5">
        <w:rPr>
          <w:color w:val="31849B" w:themeColor="accent5" w:themeShade="BF"/>
          <w:sz w:val="24"/>
          <w:szCs w:val="24"/>
          <w:lang w:val="fr-BE"/>
        </w:rPr>
        <w:t>VS_Observation</w:t>
      </w:r>
      <w:r w:rsidRPr="00E54BF5">
        <w:rPr>
          <w:lang w:val="fr-BE"/>
        </w:rPr>
        <w:t>_</w:t>
      </w:r>
      <w:r w:rsidRPr="00E54BF5">
        <w:rPr>
          <w:color w:val="31849B" w:themeColor="accent5" w:themeShade="BF"/>
          <w:sz w:val="24"/>
          <w:szCs w:val="24"/>
          <w:lang w:val="fr-BE"/>
        </w:rPr>
        <w:t>Code</w:t>
      </w:r>
    </w:p>
    <w:p w14:paraId="202315F8" w14:textId="77777777" w:rsidR="00955819" w:rsidRPr="00E54BF5" w:rsidRDefault="00955819" w:rsidP="00955819"/>
    <w:p w14:paraId="50C8F06D" w14:textId="77777777" w:rsidR="006C140C" w:rsidRPr="00983BEF" w:rsidRDefault="006C140C" w:rsidP="006C140C">
      <w:pPr>
        <w:jc w:val="both"/>
        <w:rPr>
          <w:sz w:val="24"/>
          <w:szCs w:val="24"/>
        </w:rPr>
      </w:pPr>
      <w:r w:rsidRPr="00983BEF">
        <w:rPr>
          <w:sz w:val="24"/>
          <w:szCs w:val="24"/>
        </w:rPr>
        <w:t xml:space="preserve">Cette ValueSet comprend les codes pour les </w:t>
      </w:r>
      <w:r w:rsidRPr="00983BEF">
        <w:rPr>
          <w:sz w:val="24"/>
          <w:szCs w:val="24"/>
          <w:u w:val="single"/>
        </w:rPr>
        <w:t>“signes vitaux” (voir tableau),</w:t>
      </w:r>
      <w:r w:rsidRPr="00983BEF">
        <w:rPr>
          <w:sz w:val="24"/>
          <w:szCs w:val="24"/>
        </w:rPr>
        <w:t xml:space="preserve"> ainsi que les codes possibles pour les </w:t>
      </w:r>
      <w:r w:rsidRPr="00983BEF">
        <w:rPr>
          <w:sz w:val="24"/>
          <w:szCs w:val="24"/>
          <w:u w:val="single"/>
        </w:rPr>
        <w:t>symptômes et les observations cliniques</w:t>
      </w:r>
      <w:r w:rsidRPr="00983BEF">
        <w:rPr>
          <w:sz w:val="24"/>
          <w:szCs w:val="24"/>
        </w:rPr>
        <w:t>. Chaque élément de la ValueSet est détaillé ci-dessous :</w:t>
      </w:r>
    </w:p>
    <w:p w14:paraId="47BC5492" w14:textId="77777777" w:rsidR="006C140C" w:rsidRPr="00983BEF" w:rsidRDefault="006C140C" w:rsidP="006C140C">
      <w:pPr>
        <w:jc w:val="both"/>
        <w:rPr>
          <w:sz w:val="24"/>
          <w:szCs w:val="24"/>
        </w:rPr>
      </w:pPr>
    </w:p>
    <w:p w14:paraId="1F05501D" w14:textId="77777777" w:rsidR="006C140C" w:rsidRPr="00983BEF" w:rsidRDefault="006C140C" w:rsidP="006C140C">
      <w:pPr>
        <w:jc w:val="both"/>
        <w:rPr>
          <w:b/>
          <w:bCs/>
          <w:color w:val="4BACC6" w:themeColor="accent5"/>
          <w:sz w:val="24"/>
          <w:szCs w:val="24"/>
        </w:rPr>
      </w:pPr>
      <w:r w:rsidRPr="00983BEF">
        <w:rPr>
          <w:b/>
          <w:bCs/>
          <w:color w:val="4BACC6" w:themeColor="accent5"/>
          <w:sz w:val="24"/>
          <w:szCs w:val="24"/>
        </w:rPr>
        <w:t xml:space="preserve">Signes vitaux : </w:t>
      </w:r>
    </w:p>
    <w:p w14:paraId="29DF31AB" w14:textId="77777777" w:rsidR="006C140C" w:rsidRPr="00983BEF" w:rsidRDefault="006C140C" w:rsidP="006C140C">
      <w:pPr>
        <w:jc w:val="both"/>
        <w:rPr>
          <w:sz w:val="24"/>
          <w:szCs w:val="24"/>
        </w:rPr>
      </w:pPr>
    </w:p>
    <w:p w14:paraId="72812B62" w14:textId="77777777" w:rsidR="006C140C" w:rsidRPr="00983BEF" w:rsidRDefault="006C140C" w:rsidP="006C140C">
      <w:pPr>
        <w:jc w:val="both"/>
        <w:rPr>
          <w:sz w:val="24"/>
          <w:szCs w:val="24"/>
        </w:rPr>
      </w:pPr>
      <w:r w:rsidRPr="00983BEF">
        <w:rPr>
          <w:sz w:val="24"/>
          <w:szCs w:val="24"/>
        </w:rPr>
        <w:t xml:space="preserve">Cette ValueSet ‘Code’ comprend notamment les codes d’observation pour la mesure des paramètres vitaux. Les codes sont basés sur la ValueSet officielle FHIR </w:t>
      </w:r>
      <w:r w:rsidRPr="00983BEF">
        <w:rPr>
          <w:i/>
          <w:iCs/>
          <w:sz w:val="24"/>
          <w:szCs w:val="24"/>
        </w:rPr>
        <w:t>observation-vitalsigns</w:t>
      </w:r>
      <w:r w:rsidRPr="00983BEF">
        <w:rPr>
          <w:sz w:val="24"/>
          <w:szCs w:val="24"/>
        </w:rPr>
        <w:t xml:space="preserve"> </w:t>
      </w:r>
      <w:r w:rsidRPr="00983BEF">
        <w:rPr>
          <w:sz w:val="24"/>
          <w:szCs w:val="24"/>
        </w:rPr>
        <w:lastRenderedPageBreak/>
        <w:t>et utilisent LOINC comme système de codage. Le dernier code du tableau – acidité du sang – a été ajouté en complément.</w:t>
      </w:r>
    </w:p>
    <w:p w14:paraId="606A4CA1" w14:textId="77777777" w:rsidR="006C140C" w:rsidRPr="00996084" w:rsidRDefault="006C140C" w:rsidP="006C140C">
      <w:pPr>
        <w:rPr>
          <w:lang w:val="fr-FR"/>
        </w:rPr>
      </w:pPr>
    </w:p>
    <w:p w14:paraId="690AAA68" w14:textId="77777777" w:rsidR="006C140C" w:rsidRDefault="006C140C" w:rsidP="006C140C">
      <w:pPr>
        <w:rPr>
          <w:lang w:val="nl-BE"/>
        </w:rPr>
      </w:pPr>
      <w:hyperlink r:id="rId32" w:history="1">
        <w:r w:rsidRPr="003B0596">
          <w:rPr>
            <w:rStyle w:val="Hyperlink"/>
            <w:lang w:val="en-GB"/>
          </w:rPr>
          <w:t>Observation-vitalsigns - FHIR v4.0.1</w:t>
        </w:r>
      </w:hyperlink>
    </w:p>
    <w:p w14:paraId="59384387" w14:textId="77777777" w:rsidR="006C140C" w:rsidRDefault="006C140C" w:rsidP="006C140C">
      <w:pPr>
        <w:rPr>
          <w:lang w:val="fr-FR"/>
        </w:rPr>
      </w:pPr>
    </w:p>
    <w:tbl>
      <w:tblPr>
        <w:tblStyle w:val="TableGrid"/>
        <w:tblW w:w="0" w:type="auto"/>
        <w:tblLook w:val="04A0" w:firstRow="1" w:lastRow="0" w:firstColumn="1" w:lastColumn="0" w:noHBand="0" w:noVBand="1"/>
      </w:tblPr>
      <w:tblGrid>
        <w:gridCol w:w="1585"/>
        <w:gridCol w:w="1618"/>
        <w:gridCol w:w="1859"/>
        <w:gridCol w:w="1812"/>
        <w:gridCol w:w="2142"/>
      </w:tblGrid>
      <w:tr w:rsidR="006C140C" w14:paraId="5CE1DF94" w14:textId="77777777">
        <w:tc>
          <w:tcPr>
            <w:tcW w:w="1585" w:type="dxa"/>
            <w:shd w:val="clear" w:color="auto" w:fill="DAEEF3" w:themeFill="accent5" w:themeFillTint="33"/>
          </w:tcPr>
          <w:p w14:paraId="5E837386" w14:textId="77777777" w:rsidR="006C140C" w:rsidRPr="00965C35" w:rsidRDefault="006C140C">
            <w:pPr>
              <w:jc w:val="both"/>
              <w:rPr>
                <w:b/>
                <w:bCs/>
                <w:lang w:val="en-GB"/>
              </w:rPr>
            </w:pPr>
            <w:r w:rsidRPr="00965C35">
              <w:rPr>
                <w:b/>
                <w:bCs/>
                <w:lang w:val="en-GB"/>
              </w:rPr>
              <w:t>Code</w:t>
            </w:r>
          </w:p>
        </w:tc>
        <w:tc>
          <w:tcPr>
            <w:tcW w:w="1618" w:type="dxa"/>
            <w:shd w:val="clear" w:color="auto" w:fill="DAEEF3" w:themeFill="accent5" w:themeFillTint="33"/>
          </w:tcPr>
          <w:p w14:paraId="73F3C194" w14:textId="77777777" w:rsidR="006C140C" w:rsidRDefault="006C140C">
            <w:pPr>
              <w:jc w:val="both"/>
              <w:rPr>
                <w:b/>
                <w:bCs/>
                <w:lang w:val="en-GB"/>
              </w:rPr>
            </w:pPr>
            <w:r>
              <w:rPr>
                <w:b/>
                <w:bCs/>
                <w:lang w:val="en-GB"/>
              </w:rPr>
              <w:t>Definition</w:t>
            </w:r>
          </w:p>
        </w:tc>
        <w:tc>
          <w:tcPr>
            <w:tcW w:w="1859" w:type="dxa"/>
            <w:shd w:val="clear" w:color="auto" w:fill="DAEEF3" w:themeFill="accent5" w:themeFillTint="33"/>
          </w:tcPr>
          <w:p w14:paraId="69564C2A" w14:textId="77777777" w:rsidR="006C140C" w:rsidRPr="00965C35" w:rsidRDefault="006C140C">
            <w:pPr>
              <w:jc w:val="both"/>
              <w:rPr>
                <w:b/>
                <w:bCs/>
                <w:lang w:val="en-GB"/>
              </w:rPr>
            </w:pPr>
            <w:r>
              <w:rPr>
                <w:b/>
                <w:bCs/>
                <w:lang w:val="en-GB"/>
              </w:rPr>
              <w:t xml:space="preserve">EN </w:t>
            </w:r>
          </w:p>
        </w:tc>
        <w:tc>
          <w:tcPr>
            <w:tcW w:w="1812" w:type="dxa"/>
            <w:shd w:val="clear" w:color="auto" w:fill="DAEEF3" w:themeFill="accent5" w:themeFillTint="33"/>
          </w:tcPr>
          <w:p w14:paraId="2EB4DBC6" w14:textId="77777777" w:rsidR="006C140C" w:rsidRPr="00965C35" w:rsidRDefault="006C140C">
            <w:pPr>
              <w:jc w:val="both"/>
              <w:rPr>
                <w:b/>
                <w:bCs/>
                <w:lang w:val="en-GB"/>
              </w:rPr>
            </w:pPr>
            <w:r w:rsidRPr="00965C35">
              <w:rPr>
                <w:b/>
                <w:bCs/>
                <w:lang w:val="en-GB"/>
              </w:rPr>
              <w:t>Naam Fr</w:t>
            </w:r>
          </w:p>
        </w:tc>
        <w:tc>
          <w:tcPr>
            <w:tcW w:w="2142" w:type="dxa"/>
            <w:shd w:val="clear" w:color="auto" w:fill="DAEEF3" w:themeFill="accent5" w:themeFillTint="33"/>
          </w:tcPr>
          <w:p w14:paraId="6B5FFFB6" w14:textId="77777777" w:rsidR="006C140C" w:rsidRPr="00965C35" w:rsidRDefault="006C140C">
            <w:pPr>
              <w:jc w:val="both"/>
              <w:rPr>
                <w:b/>
                <w:bCs/>
                <w:lang w:val="en-GB"/>
              </w:rPr>
            </w:pPr>
            <w:r w:rsidRPr="00965C35">
              <w:rPr>
                <w:b/>
                <w:bCs/>
                <w:lang w:val="en-GB"/>
              </w:rPr>
              <w:t xml:space="preserve">Naam NL </w:t>
            </w:r>
          </w:p>
        </w:tc>
      </w:tr>
      <w:tr w:rsidR="006C140C" w14:paraId="0072680A" w14:textId="77777777">
        <w:tc>
          <w:tcPr>
            <w:tcW w:w="1585" w:type="dxa"/>
          </w:tcPr>
          <w:p w14:paraId="604B1159" w14:textId="77777777" w:rsidR="006C140C" w:rsidRPr="008601E0" w:rsidRDefault="006C140C">
            <w:pPr>
              <w:jc w:val="both"/>
              <w:rPr>
                <w:strike/>
                <w:lang w:val="en-GB"/>
              </w:rPr>
            </w:pPr>
            <w:r w:rsidRPr="008601E0">
              <w:rPr>
                <w:strike/>
                <w:lang w:val="en-GB"/>
              </w:rPr>
              <w:t>8480-6</w:t>
            </w:r>
            <w:r w:rsidRPr="008601E0">
              <w:rPr>
                <w:strike/>
                <w:lang w:val="en-GB"/>
              </w:rPr>
              <w:tab/>
            </w:r>
          </w:p>
        </w:tc>
        <w:tc>
          <w:tcPr>
            <w:tcW w:w="1618" w:type="dxa"/>
          </w:tcPr>
          <w:p w14:paraId="3AE56257" w14:textId="77777777" w:rsidR="006C140C" w:rsidRPr="008601E0" w:rsidRDefault="006C140C">
            <w:pPr>
              <w:jc w:val="both"/>
              <w:rPr>
                <w:strike/>
                <w:vanish/>
                <w:lang w:val="en-GB"/>
              </w:rPr>
            </w:pPr>
            <w:r w:rsidRPr="008601E0">
              <w:rPr>
                <w:strike/>
                <w:lang w:val="en-GB"/>
              </w:rPr>
              <w:t>The pressure in the arteries when the heart beats (systolic phase)</w:t>
            </w:r>
          </w:p>
        </w:tc>
        <w:tc>
          <w:tcPr>
            <w:tcW w:w="1859" w:type="dxa"/>
          </w:tcPr>
          <w:p w14:paraId="0CFA89BC" w14:textId="77777777" w:rsidR="006C140C" w:rsidRPr="008601E0" w:rsidRDefault="006C140C">
            <w:pPr>
              <w:jc w:val="both"/>
              <w:rPr>
                <w:strike/>
                <w:vanish/>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C140C" w:rsidRPr="008103A3" w14:paraId="6C480B73" w14:textId="77777777">
              <w:trPr>
                <w:tblCellSpacing w:w="15" w:type="dxa"/>
              </w:trPr>
              <w:tc>
                <w:tcPr>
                  <w:tcW w:w="0" w:type="auto"/>
                  <w:vAlign w:val="center"/>
                  <w:hideMark/>
                </w:tcPr>
                <w:p w14:paraId="0282BAE1" w14:textId="77777777" w:rsidR="006C140C" w:rsidRPr="008601E0" w:rsidRDefault="006C140C">
                  <w:pPr>
                    <w:jc w:val="both"/>
                    <w:rPr>
                      <w:strike/>
                      <w:lang w:val="en-GB"/>
                    </w:rPr>
                  </w:pPr>
                </w:p>
              </w:tc>
            </w:tr>
          </w:tbl>
          <w:p w14:paraId="22EC2016" w14:textId="77777777" w:rsidR="006C140C" w:rsidRPr="008601E0" w:rsidRDefault="006C140C">
            <w:pPr>
              <w:jc w:val="both"/>
              <w:rPr>
                <w:strike/>
                <w:lang w:val="en-GB"/>
              </w:rPr>
            </w:pPr>
            <w:r w:rsidRPr="008601E0">
              <w:rPr>
                <w:strike/>
                <w:lang w:val="en-GB"/>
              </w:rPr>
              <w:t>Systolic blood pressure</w:t>
            </w:r>
            <w:r w:rsidRPr="008601E0">
              <w:rPr>
                <w:strike/>
                <w:lang w:val="en-GB"/>
              </w:rPr>
              <w:tab/>
            </w:r>
          </w:p>
        </w:tc>
        <w:tc>
          <w:tcPr>
            <w:tcW w:w="1812" w:type="dxa"/>
          </w:tcPr>
          <w:p w14:paraId="5797A65C" w14:textId="77777777" w:rsidR="006C140C" w:rsidRPr="008601E0" w:rsidRDefault="006C140C">
            <w:pPr>
              <w:jc w:val="both"/>
              <w:rPr>
                <w:strike/>
                <w:lang w:val="en-GB"/>
              </w:rPr>
            </w:pPr>
            <w:r w:rsidRPr="008601E0">
              <w:rPr>
                <w:strike/>
                <w:lang w:val="en-GB"/>
              </w:rPr>
              <w:t>Pression artérielle systolique</w:t>
            </w:r>
            <w:r w:rsidRPr="008601E0">
              <w:rPr>
                <w:strike/>
                <w:lang w:val="en-GB"/>
              </w:rPr>
              <w:tab/>
            </w:r>
          </w:p>
        </w:tc>
        <w:tc>
          <w:tcPr>
            <w:tcW w:w="2142" w:type="dxa"/>
          </w:tcPr>
          <w:p w14:paraId="6FD6045D" w14:textId="77777777" w:rsidR="006C140C" w:rsidRPr="008601E0" w:rsidRDefault="006C140C">
            <w:pPr>
              <w:jc w:val="both"/>
              <w:rPr>
                <w:strike/>
                <w:lang w:val="en-GB"/>
              </w:rPr>
            </w:pPr>
            <w:commentRangeStart w:id="39"/>
            <w:r w:rsidRPr="008601E0">
              <w:rPr>
                <w:strike/>
                <w:lang w:val="en-GB"/>
              </w:rPr>
              <w:t>Systolische</w:t>
            </w:r>
            <w:commentRangeEnd w:id="39"/>
            <w:r w:rsidRPr="008601E0">
              <w:rPr>
                <w:rStyle w:val="CommentReference"/>
                <w:strike/>
                <w:sz w:val="20"/>
                <w:szCs w:val="20"/>
                <w:lang w:val="en-GB"/>
              </w:rPr>
              <w:commentReference w:id="39"/>
            </w:r>
            <w:r w:rsidRPr="008601E0">
              <w:rPr>
                <w:strike/>
                <w:lang w:val="en-GB"/>
              </w:rPr>
              <w:t xml:space="preserve"> bloeddruk</w:t>
            </w:r>
          </w:p>
        </w:tc>
      </w:tr>
      <w:tr w:rsidR="006C140C" w14:paraId="7A31659D" w14:textId="77777777">
        <w:tc>
          <w:tcPr>
            <w:tcW w:w="1585" w:type="dxa"/>
          </w:tcPr>
          <w:p w14:paraId="400DEBAC" w14:textId="77777777" w:rsidR="006C140C" w:rsidRPr="008601E0" w:rsidRDefault="006C140C">
            <w:pPr>
              <w:jc w:val="both"/>
              <w:rPr>
                <w:strike/>
                <w:lang w:val="en-GB"/>
              </w:rPr>
            </w:pPr>
            <w:r w:rsidRPr="008601E0">
              <w:rPr>
                <w:strike/>
                <w:lang w:val="en-GB"/>
              </w:rPr>
              <w:t>8462-4</w:t>
            </w:r>
            <w:r w:rsidRPr="008601E0">
              <w:rPr>
                <w:strike/>
                <w:lang w:val="en-GB"/>
              </w:rPr>
              <w:tab/>
            </w:r>
          </w:p>
        </w:tc>
        <w:tc>
          <w:tcPr>
            <w:tcW w:w="1618" w:type="dxa"/>
          </w:tcPr>
          <w:p w14:paraId="71170D7C" w14:textId="77777777" w:rsidR="006C140C" w:rsidRPr="008601E0" w:rsidRDefault="006C140C">
            <w:pPr>
              <w:jc w:val="both"/>
              <w:rPr>
                <w:strike/>
                <w:vanish/>
                <w:lang w:val="en-GB"/>
              </w:rPr>
            </w:pPr>
            <w:r w:rsidRPr="008601E0">
              <w:rPr>
                <w:strike/>
                <w:lang w:val="en-GB"/>
              </w:rPr>
              <w:t>The pressure in the arteries when the heart rests between beats (diastolic phase)</w:t>
            </w:r>
          </w:p>
        </w:tc>
        <w:tc>
          <w:tcPr>
            <w:tcW w:w="1859" w:type="dxa"/>
          </w:tcPr>
          <w:p w14:paraId="1C6D37D9" w14:textId="77777777" w:rsidR="006C140C" w:rsidRPr="008601E0" w:rsidRDefault="006C140C">
            <w:pPr>
              <w:jc w:val="both"/>
              <w:rPr>
                <w:strike/>
                <w:vanish/>
                <w:lang w:val="en-GB"/>
              </w:rPr>
            </w:pPr>
          </w:p>
          <w:p w14:paraId="25044598" w14:textId="77777777" w:rsidR="006C140C" w:rsidRPr="008601E0" w:rsidRDefault="006C140C">
            <w:pPr>
              <w:jc w:val="both"/>
              <w:rPr>
                <w:strike/>
                <w:lang w:val="en-GB"/>
              </w:rPr>
            </w:pPr>
            <w:r w:rsidRPr="008601E0">
              <w:rPr>
                <w:strike/>
                <w:lang w:val="en-GB"/>
              </w:rPr>
              <w:t>Diastolic blood pressure</w:t>
            </w:r>
            <w:r w:rsidRPr="008601E0">
              <w:rPr>
                <w:strike/>
                <w:lang w:val="en-GB"/>
              </w:rPr>
              <w:tab/>
            </w:r>
          </w:p>
        </w:tc>
        <w:tc>
          <w:tcPr>
            <w:tcW w:w="1812" w:type="dxa"/>
          </w:tcPr>
          <w:p w14:paraId="2FEE8FD1" w14:textId="77777777" w:rsidR="006C140C" w:rsidRPr="008601E0" w:rsidRDefault="006C140C">
            <w:pPr>
              <w:jc w:val="both"/>
              <w:rPr>
                <w:strike/>
                <w:lang w:val="en-GB"/>
              </w:rPr>
            </w:pPr>
            <w:r w:rsidRPr="008601E0">
              <w:rPr>
                <w:strike/>
                <w:lang w:val="en-GB"/>
              </w:rPr>
              <w:t>Pression artérielle diastolique</w:t>
            </w:r>
            <w:r w:rsidRPr="008601E0">
              <w:rPr>
                <w:strike/>
                <w:lang w:val="en-GB"/>
              </w:rPr>
              <w:tab/>
            </w:r>
          </w:p>
        </w:tc>
        <w:tc>
          <w:tcPr>
            <w:tcW w:w="2142" w:type="dxa"/>
          </w:tcPr>
          <w:p w14:paraId="6E101638" w14:textId="77777777" w:rsidR="006C140C" w:rsidRPr="008601E0" w:rsidRDefault="006C140C">
            <w:pPr>
              <w:jc w:val="both"/>
              <w:rPr>
                <w:strike/>
                <w:lang w:val="en-GB"/>
              </w:rPr>
            </w:pPr>
            <w:r w:rsidRPr="008601E0">
              <w:rPr>
                <w:strike/>
                <w:lang w:val="en-GB"/>
              </w:rPr>
              <w:t>Diastolische bloeddruk</w:t>
            </w:r>
          </w:p>
        </w:tc>
      </w:tr>
      <w:tr w:rsidR="006C140C" w14:paraId="3A67059F" w14:textId="77777777">
        <w:tc>
          <w:tcPr>
            <w:tcW w:w="1585" w:type="dxa"/>
          </w:tcPr>
          <w:p w14:paraId="5414413A" w14:textId="77777777" w:rsidR="006C140C" w:rsidRPr="004E2DA0" w:rsidRDefault="006C140C">
            <w:pPr>
              <w:jc w:val="both"/>
              <w:rPr>
                <w:lang w:val="en-GB"/>
              </w:rPr>
            </w:pPr>
            <w:r w:rsidRPr="004E2DA0">
              <w:rPr>
                <w:lang w:val="en-GB"/>
              </w:rPr>
              <w:t>8867-4</w:t>
            </w:r>
            <w:r w:rsidRPr="004E2DA0">
              <w:rPr>
                <w:lang w:val="en-GB"/>
              </w:rPr>
              <w:tab/>
            </w:r>
          </w:p>
        </w:tc>
        <w:tc>
          <w:tcPr>
            <w:tcW w:w="1618" w:type="dxa"/>
          </w:tcPr>
          <w:p w14:paraId="28173E64" w14:textId="77777777" w:rsidR="006C140C" w:rsidRPr="004E2DA0" w:rsidRDefault="006C140C">
            <w:pPr>
              <w:jc w:val="both"/>
              <w:rPr>
                <w:lang w:val="en-GB"/>
              </w:rPr>
            </w:pPr>
            <w:r w:rsidRPr="009309D4">
              <w:rPr>
                <w:lang w:val="en-GB"/>
              </w:rPr>
              <w:t>Number of heart beats per minute</w:t>
            </w:r>
          </w:p>
        </w:tc>
        <w:tc>
          <w:tcPr>
            <w:tcW w:w="1859" w:type="dxa"/>
          </w:tcPr>
          <w:p w14:paraId="1EC14085" w14:textId="77777777" w:rsidR="006C140C" w:rsidRPr="004E2DA0" w:rsidRDefault="006C140C">
            <w:pPr>
              <w:jc w:val="both"/>
              <w:rPr>
                <w:lang w:val="en-GB"/>
              </w:rPr>
            </w:pPr>
            <w:r w:rsidRPr="004E2DA0">
              <w:rPr>
                <w:lang w:val="en-GB"/>
              </w:rPr>
              <w:t>Heart rate</w:t>
            </w:r>
            <w:r w:rsidRPr="004E2DA0">
              <w:rPr>
                <w:lang w:val="en-GB"/>
              </w:rPr>
              <w:tab/>
            </w:r>
          </w:p>
        </w:tc>
        <w:tc>
          <w:tcPr>
            <w:tcW w:w="1812" w:type="dxa"/>
          </w:tcPr>
          <w:p w14:paraId="76D4FF03" w14:textId="77777777" w:rsidR="006C140C" w:rsidRPr="004E2DA0" w:rsidRDefault="006C140C">
            <w:pPr>
              <w:jc w:val="both"/>
              <w:rPr>
                <w:lang w:val="en-GB"/>
              </w:rPr>
            </w:pPr>
            <w:r w:rsidRPr="004E2DA0">
              <w:rPr>
                <w:lang w:val="en-GB"/>
              </w:rPr>
              <w:t>Fréquence cardiaque</w:t>
            </w:r>
            <w:r w:rsidRPr="004E2DA0">
              <w:rPr>
                <w:lang w:val="en-GB"/>
              </w:rPr>
              <w:tab/>
            </w:r>
          </w:p>
        </w:tc>
        <w:tc>
          <w:tcPr>
            <w:tcW w:w="2142" w:type="dxa"/>
          </w:tcPr>
          <w:p w14:paraId="644807FB" w14:textId="77777777" w:rsidR="006C140C" w:rsidRPr="004E2DA0" w:rsidRDefault="006C140C">
            <w:pPr>
              <w:jc w:val="both"/>
              <w:rPr>
                <w:lang w:val="en-GB"/>
              </w:rPr>
            </w:pPr>
            <w:r w:rsidRPr="004E2DA0">
              <w:rPr>
                <w:lang w:val="en-GB"/>
              </w:rPr>
              <w:t>Hartslag</w:t>
            </w:r>
          </w:p>
        </w:tc>
      </w:tr>
      <w:tr w:rsidR="006C140C" w14:paraId="79F39E34" w14:textId="77777777">
        <w:tc>
          <w:tcPr>
            <w:tcW w:w="1585" w:type="dxa"/>
          </w:tcPr>
          <w:p w14:paraId="1D4F6BA5" w14:textId="77777777" w:rsidR="006C140C" w:rsidRPr="004E2DA0" w:rsidRDefault="006C140C">
            <w:pPr>
              <w:jc w:val="both"/>
              <w:rPr>
                <w:lang w:val="en-GB"/>
              </w:rPr>
            </w:pPr>
            <w:r w:rsidRPr="004E2DA0">
              <w:rPr>
                <w:lang w:val="en-GB"/>
              </w:rPr>
              <w:t>8310-5</w:t>
            </w:r>
            <w:r w:rsidRPr="004E2DA0">
              <w:rPr>
                <w:lang w:val="en-GB"/>
              </w:rPr>
              <w:tab/>
            </w:r>
          </w:p>
        </w:tc>
        <w:tc>
          <w:tcPr>
            <w:tcW w:w="1618" w:type="dxa"/>
          </w:tcPr>
          <w:p w14:paraId="0AE16C57" w14:textId="77777777" w:rsidR="006C140C" w:rsidRPr="004E2DA0" w:rsidRDefault="006C140C">
            <w:pPr>
              <w:jc w:val="both"/>
              <w:rPr>
                <w:lang w:val="en-GB"/>
              </w:rPr>
            </w:pPr>
            <w:r w:rsidRPr="009309D4">
              <w:rPr>
                <w:lang w:val="en-GB"/>
              </w:rPr>
              <w:t>The body's internal temperature</w:t>
            </w:r>
          </w:p>
        </w:tc>
        <w:tc>
          <w:tcPr>
            <w:tcW w:w="1859" w:type="dxa"/>
          </w:tcPr>
          <w:p w14:paraId="0505FF74" w14:textId="77777777" w:rsidR="006C140C" w:rsidRPr="004E2DA0" w:rsidRDefault="006C140C">
            <w:pPr>
              <w:jc w:val="both"/>
              <w:rPr>
                <w:vanish/>
                <w:lang w:val="en-GB"/>
              </w:rPr>
            </w:pPr>
            <w:r w:rsidRPr="004E2DA0">
              <w:rPr>
                <w:lang w:val="en-GB"/>
              </w:rPr>
              <w:t>Body temperature</w:t>
            </w:r>
          </w:p>
          <w:p w14:paraId="5225C14F" w14:textId="77777777" w:rsidR="006C140C" w:rsidRPr="004E2DA0" w:rsidRDefault="006C140C">
            <w:pPr>
              <w:jc w:val="both"/>
              <w:rPr>
                <w:lang w:val="en-GB"/>
              </w:rPr>
            </w:pPr>
          </w:p>
        </w:tc>
        <w:tc>
          <w:tcPr>
            <w:tcW w:w="1812" w:type="dxa"/>
          </w:tcPr>
          <w:p w14:paraId="0D75C812" w14:textId="77777777" w:rsidR="006C140C" w:rsidRPr="004E2DA0" w:rsidRDefault="006C140C">
            <w:pPr>
              <w:jc w:val="both"/>
              <w:rPr>
                <w:lang w:val="en-GB"/>
              </w:rPr>
            </w:pPr>
            <w:r w:rsidRPr="004E2DA0">
              <w:rPr>
                <w:lang w:val="en-GB"/>
              </w:rPr>
              <w:t>Température corporelle</w:t>
            </w:r>
            <w:r w:rsidRPr="004E2DA0">
              <w:rPr>
                <w:lang w:val="en-GB"/>
              </w:rPr>
              <w:tab/>
            </w:r>
          </w:p>
        </w:tc>
        <w:tc>
          <w:tcPr>
            <w:tcW w:w="2142" w:type="dxa"/>
          </w:tcPr>
          <w:p w14:paraId="7A89223E" w14:textId="77777777" w:rsidR="006C140C" w:rsidRPr="004E2DA0" w:rsidRDefault="006C140C">
            <w:pPr>
              <w:jc w:val="both"/>
              <w:rPr>
                <w:lang w:val="en-GB"/>
              </w:rPr>
            </w:pPr>
            <w:r w:rsidRPr="004E2DA0">
              <w:rPr>
                <w:lang w:val="en-GB"/>
              </w:rPr>
              <w:t>Lichaamstemperatuur</w:t>
            </w:r>
          </w:p>
        </w:tc>
      </w:tr>
      <w:tr w:rsidR="006C140C" w14:paraId="09ADA837" w14:textId="77777777">
        <w:tc>
          <w:tcPr>
            <w:tcW w:w="1585" w:type="dxa"/>
          </w:tcPr>
          <w:p w14:paraId="1209307F" w14:textId="77777777" w:rsidR="006C140C" w:rsidRPr="004E2DA0" w:rsidRDefault="006C140C">
            <w:pPr>
              <w:jc w:val="both"/>
              <w:rPr>
                <w:lang w:val="en-GB"/>
              </w:rPr>
            </w:pPr>
            <w:r w:rsidRPr="004E2DA0">
              <w:rPr>
                <w:lang w:val="en-GB"/>
              </w:rPr>
              <w:t>59408-5</w:t>
            </w:r>
            <w:r w:rsidRPr="004E2DA0">
              <w:rPr>
                <w:lang w:val="en-GB"/>
              </w:rPr>
              <w:tab/>
            </w:r>
          </w:p>
        </w:tc>
        <w:tc>
          <w:tcPr>
            <w:tcW w:w="1618" w:type="dxa"/>
          </w:tcPr>
          <w:p w14:paraId="05963881" w14:textId="77777777" w:rsidR="006C140C" w:rsidRPr="004E2DA0" w:rsidRDefault="006C140C">
            <w:pPr>
              <w:jc w:val="both"/>
              <w:rPr>
                <w:lang w:val="en-GB"/>
              </w:rPr>
            </w:pPr>
            <w:r w:rsidRPr="009309D4">
              <w:rPr>
                <w:lang w:val="en-GB"/>
              </w:rPr>
              <w:t>Percentage of oxygen-saturated hemoglobin in the blood measured by pulse oximetry</w:t>
            </w:r>
          </w:p>
        </w:tc>
        <w:tc>
          <w:tcPr>
            <w:tcW w:w="1859" w:type="dxa"/>
          </w:tcPr>
          <w:p w14:paraId="6F026176" w14:textId="77777777" w:rsidR="006C140C" w:rsidRPr="004E2DA0" w:rsidRDefault="006C140C">
            <w:pPr>
              <w:jc w:val="both"/>
              <w:rPr>
                <w:lang w:val="en-GB"/>
              </w:rPr>
            </w:pPr>
            <w:r w:rsidRPr="004E2DA0">
              <w:rPr>
                <w:lang w:val="en-GB"/>
              </w:rPr>
              <w:t>Oxygen saturation by Pulse oximetry</w:t>
            </w:r>
          </w:p>
        </w:tc>
        <w:tc>
          <w:tcPr>
            <w:tcW w:w="1812" w:type="dxa"/>
          </w:tcPr>
          <w:p w14:paraId="4961D956" w14:textId="77777777" w:rsidR="006C140C" w:rsidRPr="004E2DA0" w:rsidRDefault="006C140C">
            <w:pPr>
              <w:jc w:val="both"/>
              <w:rPr>
                <w:lang w:val="en-GB"/>
              </w:rPr>
            </w:pPr>
            <w:r w:rsidRPr="004E2DA0">
              <w:rPr>
                <w:lang w:val="en-GB"/>
              </w:rPr>
              <w:t>Saturation en oxygène</w:t>
            </w:r>
            <w:r w:rsidRPr="004E2DA0">
              <w:rPr>
                <w:lang w:val="en-GB"/>
              </w:rPr>
              <w:tab/>
            </w:r>
          </w:p>
        </w:tc>
        <w:tc>
          <w:tcPr>
            <w:tcW w:w="2142" w:type="dxa"/>
          </w:tcPr>
          <w:p w14:paraId="49DBA09E" w14:textId="77777777" w:rsidR="006C140C" w:rsidRPr="004E2DA0" w:rsidRDefault="006C140C">
            <w:pPr>
              <w:jc w:val="both"/>
              <w:rPr>
                <w:lang w:val="en-GB"/>
              </w:rPr>
            </w:pPr>
            <w:r w:rsidRPr="004E2DA0">
              <w:rPr>
                <w:lang w:val="en-GB"/>
              </w:rPr>
              <w:t>Zuurstofsaturatie</w:t>
            </w:r>
          </w:p>
        </w:tc>
      </w:tr>
      <w:tr w:rsidR="006C140C" w:rsidRPr="009C6567" w14:paraId="7468AF48" w14:textId="77777777">
        <w:tc>
          <w:tcPr>
            <w:tcW w:w="1585" w:type="dxa"/>
          </w:tcPr>
          <w:p w14:paraId="661AFF26" w14:textId="77777777" w:rsidR="006C140C" w:rsidRPr="004E2DA0" w:rsidRDefault="006C140C">
            <w:pPr>
              <w:jc w:val="both"/>
              <w:rPr>
                <w:lang w:val="en-GB"/>
              </w:rPr>
            </w:pPr>
            <w:r w:rsidRPr="00244DF9">
              <w:rPr>
                <w:lang w:val="en-GB"/>
              </w:rPr>
              <w:t>85354-9</w:t>
            </w:r>
            <w:r w:rsidRPr="00244DF9">
              <w:rPr>
                <w:lang w:val="en-GB"/>
              </w:rPr>
              <w:tab/>
            </w:r>
          </w:p>
        </w:tc>
        <w:tc>
          <w:tcPr>
            <w:tcW w:w="1618" w:type="dxa"/>
          </w:tcPr>
          <w:p w14:paraId="34BB4559" w14:textId="77777777" w:rsidR="006C140C" w:rsidRPr="009309D4" w:rsidRDefault="006C140C">
            <w:pPr>
              <w:jc w:val="both"/>
              <w:rPr>
                <w:lang w:val="en-GB"/>
              </w:rPr>
            </w:pPr>
            <w:r w:rsidRPr="009309D4">
              <w:rPr>
                <w:lang w:val="en-GB"/>
              </w:rPr>
              <w:t>Measurement of both systolic and diastolic blood pressure</w:t>
            </w:r>
          </w:p>
        </w:tc>
        <w:tc>
          <w:tcPr>
            <w:tcW w:w="1859" w:type="dxa"/>
          </w:tcPr>
          <w:p w14:paraId="0F603A6E" w14:textId="77777777" w:rsidR="006C140C" w:rsidRPr="002C0740" w:rsidRDefault="006C140C">
            <w:pPr>
              <w:jc w:val="both"/>
              <w:rPr>
                <w:lang w:val="en-GB"/>
              </w:rPr>
            </w:pPr>
            <w:hyperlink r:id="rId33" w:history="1">
              <w:r w:rsidRPr="002C0740">
                <w:rPr>
                  <w:rStyle w:val="Hyperlink"/>
                  <w:lang w:val="en-GB"/>
                </w:rPr>
                <w:t>Blood pressure systolic and diastolic</w:t>
              </w:r>
            </w:hyperlink>
          </w:p>
        </w:tc>
        <w:tc>
          <w:tcPr>
            <w:tcW w:w="1812" w:type="dxa"/>
          </w:tcPr>
          <w:p w14:paraId="79AE524B" w14:textId="77777777" w:rsidR="006C140C" w:rsidRPr="007F413A" w:rsidRDefault="006C140C">
            <w:pPr>
              <w:jc w:val="both"/>
            </w:pPr>
            <w:r w:rsidRPr="007F413A">
              <w:t>Pression artérielle systolique et diastolique</w:t>
            </w:r>
          </w:p>
        </w:tc>
        <w:tc>
          <w:tcPr>
            <w:tcW w:w="2142" w:type="dxa"/>
          </w:tcPr>
          <w:p w14:paraId="2F97FA43" w14:textId="77777777" w:rsidR="006C140C" w:rsidRPr="007F413A" w:rsidRDefault="006C140C">
            <w:pPr>
              <w:jc w:val="both"/>
            </w:pPr>
            <w:r w:rsidRPr="007F413A">
              <w:t>Bloeddruk systolisch en diastolisch</w:t>
            </w:r>
          </w:p>
        </w:tc>
      </w:tr>
      <w:tr w:rsidR="006C140C" w:rsidRPr="00244DF9" w14:paraId="4111238B" w14:textId="77777777">
        <w:tc>
          <w:tcPr>
            <w:tcW w:w="1585" w:type="dxa"/>
          </w:tcPr>
          <w:p w14:paraId="6F196047" w14:textId="77777777" w:rsidR="006C140C" w:rsidRPr="009B5753" w:rsidRDefault="006C140C">
            <w:pPr>
              <w:jc w:val="both"/>
              <w:rPr>
                <w:lang w:val="en-GB"/>
              </w:rPr>
            </w:pPr>
            <w:r w:rsidRPr="009B5753">
              <w:rPr>
                <w:lang w:val="en-GB"/>
              </w:rPr>
              <w:t>39156-5</w:t>
            </w:r>
          </w:p>
        </w:tc>
        <w:tc>
          <w:tcPr>
            <w:tcW w:w="1618" w:type="dxa"/>
          </w:tcPr>
          <w:p w14:paraId="3B8F7F33" w14:textId="77777777" w:rsidR="006C140C" w:rsidRPr="009B5753" w:rsidRDefault="006C140C">
            <w:pPr>
              <w:jc w:val="both"/>
              <w:rPr>
                <w:lang w:val="en-GB"/>
              </w:rPr>
            </w:pPr>
            <w:r w:rsidRPr="009B5753">
              <w:rPr>
                <w:lang w:val="en-GB"/>
              </w:rPr>
              <w:t>A measure of body fat based on height and weight</w:t>
            </w:r>
          </w:p>
        </w:tc>
        <w:tc>
          <w:tcPr>
            <w:tcW w:w="1859" w:type="dxa"/>
          </w:tcPr>
          <w:p w14:paraId="0B0FA7AA" w14:textId="77777777" w:rsidR="006C140C" w:rsidRPr="009B5753" w:rsidRDefault="006C140C">
            <w:pPr>
              <w:jc w:val="both"/>
              <w:rPr>
                <w:lang w:val="en-GB"/>
              </w:rPr>
            </w:pPr>
            <w:hyperlink r:id="rId34" w:history="1">
              <w:r w:rsidRPr="009B5753">
                <w:rPr>
                  <w:rStyle w:val="Hyperlink"/>
                </w:rPr>
                <w:t>Body mass index</w:t>
              </w:r>
            </w:hyperlink>
          </w:p>
        </w:tc>
        <w:tc>
          <w:tcPr>
            <w:tcW w:w="1812" w:type="dxa"/>
          </w:tcPr>
          <w:p w14:paraId="729FD9F4" w14:textId="77777777" w:rsidR="006C140C" w:rsidRPr="009B5753" w:rsidRDefault="006C140C">
            <w:pPr>
              <w:jc w:val="both"/>
              <w:rPr>
                <w:lang w:val="en-GB"/>
              </w:rPr>
            </w:pPr>
            <w:r w:rsidRPr="009B5753">
              <w:rPr>
                <w:lang w:val="en-GB"/>
              </w:rPr>
              <w:t>Indice de masse corporelle</w:t>
            </w:r>
          </w:p>
        </w:tc>
        <w:tc>
          <w:tcPr>
            <w:tcW w:w="2142" w:type="dxa"/>
          </w:tcPr>
          <w:p w14:paraId="7979647E" w14:textId="77777777" w:rsidR="006C140C" w:rsidRPr="009B5753" w:rsidRDefault="006C140C">
            <w:pPr>
              <w:jc w:val="both"/>
              <w:rPr>
                <w:lang w:val="en-GB"/>
              </w:rPr>
            </w:pPr>
            <w:r w:rsidRPr="009B5753">
              <w:rPr>
                <w:lang w:val="en-GB"/>
              </w:rPr>
              <w:t>Body mass index</w:t>
            </w:r>
          </w:p>
        </w:tc>
      </w:tr>
      <w:tr w:rsidR="006C140C" w:rsidRPr="00244DF9" w14:paraId="47B40AA5" w14:textId="77777777">
        <w:tc>
          <w:tcPr>
            <w:tcW w:w="1585" w:type="dxa"/>
          </w:tcPr>
          <w:p w14:paraId="498D6962" w14:textId="77777777" w:rsidR="006C140C" w:rsidRPr="004E2DA0" w:rsidRDefault="006C140C">
            <w:pPr>
              <w:jc w:val="both"/>
              <w:rPr>
                <w:lang w:val="en-GB"/>
              </w:rPr>
            </w:pPr>
            <w:r w:rsidRPr="00B44F14">
              <w:rPr>
                <w:lang w:val="en-GB"/>
              </w:rPr>
              <w:t>29463-7</w:t>
            </w:r>
          </w:p>
        </w:tc>
        <w:tc>
          <w:tcPr>
            <w:tcW w:w="1618" w:type="dxa"/>
          </w:tcPr>
          <w:p w14:paraId="51109EEE" w14:textId="77777777" w:rsidR="006C140C" w:rsidRPr="00B44F14" w:rsidRDefault="006C140C">
            <w:pPr>
              <w:jc w:val="both"/>
            </w:pPr>
            <w:r w:rsidRPr="00F058F0">
              <w:t>The person's weight</w:t>
            </w:r>
          </w:p>
        </w:tc>
        <w:tc>
          <w:tcPr>
            <w:tcW w:w="1859" w:type="dxa"/>
          </w:tcPr>
          <w:p w14:paraId="05ADF17F" w14:textId="77777777" w:rsidR="006C140C" w:rsidRPr="002C0740" w:rsidRDefault="006C140C">
            <w:pPr>
              <w:jc w:val="both"/>
              <w:rPr>
                <w:lang w:val="en-GB"/>
              </w:rPr>
            </w:pPr>
            <w:hyperlink r:id="rId35" w:history="1">
              <w:r w:rsidRPr="002C0740">
                <w:rPr>
                  <w:rStyle w:val="Hyperlink"/>
                </w:rPr>
                <w:t>Body weight</w:t>
              </w:r>
            </w:hyperlink>
          </w:p>
        </w:tc>
        <w:tc>
          <w:tcPr>
            <w:tcW w:w="1812" w:type="dxa"/>
          </w:tcPr>
          <w:p w14:paraId="7D16513A" w14:textId="77777777" w:rsidR="006C140C" w:rsidRPr="004E2DA0" w:rsidRDefault="006C140C">
            <w:pPr>
              <w:jc w:val="both"/>
              <w:rPr>
                <w:lang w:val="en-GB"/>
              </w:rPr>
            </w:pPr>
            <w:r w:rsidRPr="002315E5">
              <w:rPr>
                <w:lang w:val="en-GB"/>
              </w:rPr>
              <w:t>Poids corporel</w:t>
            </w:r>
          </w:p>
        </w:tc>
        <w:tc>
          <w:tcPr>
            <w:tcW w:w="2142" w:type="dxa"/>
          </w:tcPr>
          <w:p w14:paraId="5C3711D5" w14:textId="77777777" w:rsidR="006C140C" w:rsidRPr="004E2DA0" w:rsidRDefault="006C140C">
            <w:pPr>
              <w:jc w:val="both"/>
              <w:rPr>
                <w:lang w:val="en-GB"/>
              </w:rPr>
            </w:pPr>
            <w:r w:rsidRPr="002315E5">
              <w:rPr>
                <w:lang w:val="en-GB"/>
              </w:rPr>
              <w:t>Lichaamsgewicht</w:t>
            </w:r>
          </w:p>
        </w:tc>
      </w:tr>
      <w:tr w:rsidR="006C140C" w:rsidRPr="00244DF9" w14:paraId="6D688901" w14:textId="77777777">
        <w:tc>
          <w:tcPr>
            <w:tcW w:w="1585" w:type="dxa"/>
          </w:tcPr>
          <w:p w14:paraId="610935DB" w14:textId="77777777" w:rsidR="006C140C" w:rsidRPr="004E2DA0" w:rsidRDefault="006C140C">
            <w:pPr>
              <w:jc w:val="both"/>
              <w:rPr>
                <w:lang w:val="en-GB"/>
              </w:rPr>
            </w:pPr>
            <w:r w:rsidRPr="00F1174A">
              <w:rPr>
                <w:lang w:val="en-GB"/>
              </w:rPr>
              <w:t>9843-4</w:t>
            </w:r>
            <w:r w:rsidRPr="00F1174A">
              <w:rPr>
                <w:lang w:val="en-GB"/>
              </w:rPr>
              <w:tab/>
            </w:r>
          </w:p>
        </w:tc>
        <w:tc>
          <w:tcPr>
            <w:tcW w:w="1618" w:type="dxa"/>
          </w:tcPr>
          <w:p w14:paraId="3963EB33" w14:textId="77777777" w:rsidR="006C140C" w:rsidRPr="00F1174A" w:rsidRDefault="006C140C">
            <w:pPr>
              <w:jc w:val="both"/>
              <w:rPr>
                <w:lang w:val="en-GB"/>
              </w:rPr>
            </w:pPr>
            <w:r w:rsidRPr="00F058F0">
              <w:rPr>
                <w:lang w:val="en-GB"/>
              </w:rPr>
              <w:t>The distance around the largest part of the head</w:t>
            </w:r>
          </w:p>
        </w:tc>
        <w:tc>
          <w:tcPr>
            <w:tcW w:w="1859" w:type="dxa"/>
          </w:tcPr>
          <w:p w14:paraId="4942D8CC" w14:textId="77777777" w:rsidR="006C140C" w:rsidRPr="002C0740" w:rsidRDefault="006C140C">
            <w:pPr>
              <w:jc w:val="both"/>
              <w:rPr>
                <w:lang w:val="en-GB"/>
              </w:rPr>
            </w:pPr>
            <w:r w:rsidRPr="002C0740">
              <w:rPr>
                <w:lang w:val="en-GB"/>
              </w:rPr>
              <w:t>Head circumference</w:t>
            </w:r>
          </w:p>
        </w:tc>
        <w:tc>
          <w:tcPr>
            <w:tcW w:w="1812" w:type="dxa"/>
          </w:tcPr>
          <w:p w14:paraId="2483D8B6" w14:textId="77777777" w:rsidR="006C140C" w:rsidRDefault="006C140C">
            <w:pPr>
              <w:jc w:val="both"/>
              <w:rPr>
                <w:lang w:val="en-GB"/>
              </w:rPr>
            </w:pPr>
            <w:r w:rsidRPr="00015765">
              <w:rPr>
                <w:lang w:val="en-GB"/>
              </w:rPr>
              <w:t>Circonférence crânienne</w:t>
            </w:r>
          </w:p>
          <w:p w14:paraId="711D8658" w14:textId="77777777" w:rsidR="006C140C" w:rsidRPr="00015765" w:rsidRDefault="006C140C">
            <w:pPr>
              <w:jc w:val="center"/>
              <w:rPr>
                <w:lang w:val="en-GB"/>
              </w:rPr>
            </w:pPr>
          </w:p>
        </w:tc>
        <w:tc>
          <w:tcPr>
            <w:tcW w:w="2142" w:type="dxa"/>
          </w:tcPr>
          <w:p w14:paraId="14B7E212" w14:textId="77777777" w:rsidR="006C140C" w:rsidRPr="004E2DA0" w:rsidRDefault="006C140C">
            <w:pPr>
              <w:jc w:val="both"/>
              <w:rPr>
                <w:lang w:val="en-GB"/>
              </w:rPr>
            </w:pPr>
            <w:r w:rsidRPr="00015765">
              <w:rPr>
                <w:lang w:val="en-GB"/>
              </w:rPr>
              <w:t>Hoofdomtrek</w:t>
            </w:r>
          </w:p>
        </w:tc>
      </w:tr>
      <w:tr w:rsidR="006C140C" w:rsidRPr="00244DF9" w14:paraId="341A89E9" w14:textId="77777777">
        <w:tc>
          <w:tcPr>
            <w:tcW w:w="1585" w:type="dxa"/>
          </w:tcPr>
          <w:p w14:paraId="5E5CDB9B" w14:textId="77777777" w:rsidR="006C140C" w:rsidRPr="004E2DA0" w:rsidRDefault="006C140C">
            <w:pPr>
              <w:jc w:val="both"/>
              <w:rPr>
                <w:lang w:val="en-GB"/>
              </w:rPr>
            </w:pPr>
            <w:r w:rsidRPr="00F1174A">
              <w:rPr>
                <w:lang w:val="en-GB"/>
              </w:rPr>
              <w:t>8302-2</w:t>
            </w:r>
            <w:r w:rsidRPr="00F1174A">
              <w:rPr>
                <w:lang w:val="en-GB"/>
              </w:rPr>
              <w:tab/>
            </w:r>
          </w:p>
        </w:tc>
        <w:tc>
          <w:tcPr>
            <w:tcW w:w="1618" w:type="dxa"/>
          </w:tcPr>
          <w:p w14:paraId="2B61A70C" w14:textId="77777777" w:rsidR="006C140C" w:rsidRPr="00F1174A" w:rsidRDefault="006C140C">
            <w:pPr>
              <w:jc w:val="both"/>
              <w:rPr>
                <w:lang w:val="en-GB"/>
              </w:rPr>
            </w:pPr>
            <w:r w:rsidRPr="00015765">
              <w:rPr>
                <w:lang w:val="en-GB"/>
              </w:rPr>
              <w:t>The person's standing height</w:t>
            </w:r>
          </w:p>
        </w:tc>
        <w:tc>
          <w:tcPr>
            <w:tcW w:w="1859" w:type="dxa"/>
          </w:tcPr>
          <w:p w14:paraId="5C5233C0" w14:textId="77777777" w:rsidR="006C140C" w:rsidRPr="002C0740" w:rsidRDefault="006C140C">
            <w:pPr>
              <w:jc w:val="both"/>
              <w:rPr>
                <w:lang w:val="en-GB"/>
              </w:rPr>
            </w:pPr>
            <w:r w:rsidRPr="002C0740">
              <w:rPr>
                <w:lang w:val="en-GB"/>
              </w:rPr>
              <w:t>Body height</w:t>
            </w:r>
          </w:p>
        </w:tc>
        <w:tc>
          <w:tcPr>
            <w:tcW w:w="1812" w:type="dxa"/>
          </w:tcPr>
          <w:p w14:paraId="58983606" w14:textId="77777777" w:rsidR="006C140C" w:rsidRPr="004E2DA0" w:rsidRDefault="006C140C">
            <w:pPr>
              <w:jc w:val="both"/>
              <w:rPr>
                <w:lang w:val="en-GB"/>
              </w:rPr>
            </w:pPr>
            <w:r w:rsidRPr="00772FEA">
              <w:rPr>
                <w:lang w:val="en-GB"/>
              </w:rPr>
              <w:t>Taille</w:t>
            </w:r>
          </w:p>
        </w:tc>
        <w:tc>
          <w:tcPr>
            <w:tcW w:w="2142" w:type="dxa"/>
          </w:tcPr>
          <w:p w14:paraId="625D65E2" w14:textId="77777777" w:rsidR="006C140C" w:rsidRPr="004E2DA0" w:rsidRDefault="006C140C">
            <w:pPr>
              <w:jc w:val="both"/>
              <w:rPr>
                <w:lang w:val="en-GB"/>
              </w:rPr>
            </w:pPr>
            <w:r w:rsidRPr="00772FEA">
              <w:rPr>
                <w:lang w:val="en-GB"/>
              </w:rPr>
              <w:t>Lichaamslengte</w:t>
            </w:r>
          </w:p>
        </w:tc>
      </w:tr>
      <w:tr w:rsidR="006C140C" w:rsidRPr="00244DF9" w14:paraId="57D6ABF2" w14:textId="77777777">
        <w:tc>
          <w:tcPr>
            <w:tcW w:w="1585" w:type="dxa"/>
          </w:tcPr>
          <w:p w14:paraId="79297E51" w14:textId="77777777" w:rsidR="006C140C" w:rsidRPr="00F1174A" w:rsidRDefault="006C140C">
            <w:pPr>
              <w:jc w:val="both"/>
              <w:rPr>
                <w:lang w:val="en-GB"/>
              </w:rPr>
            </w:pPr>
            <w:r w:rsidRPr="00CA5251">
              <w:rPr>
                <w:lang w:val="en-GB"/>
              </w:rPr>
              <w:t>2708-6</w:t>
            </w:r>
            <w:r w:rsidRPr="00CA5251">
              <w:rPr>
                <w:lang w:val="en-GB"/>
              </w:rPr>
              <w:tab/>
            </w:r>
          </w:p>
        </w:tc>
        <w:tc>
          <w:tcPr>
            <w:tcW w:w="1618" w:type="dxa"/>
          </w:tcPr>
          <w:p w14:paraId="47DFDEFD" w14:textId="77777777" w:rsidR="006C140C" w:rsidRPr="0076283B" w:rsidRDefault="006C140C">
            <w:pPr>
              <w:jc w:val="both"/>
              <w:rPr>
                <w:lang w:val="en-GB"/>
              </w:rPr>
            </w:pPr>
            <w:r w:rsidRPr="00360893">
              <w:rPr>
                <w:lang w:val="en-GB"/>
              </w:rPr>
              <w:t>Percentage of oxygen-saturated hemoglobin in the blood</w:t>
            </w:r>
          </w:p>
        </w:tc>
        <w:tc>
          <w:tcPr>
            <w:tcW w:w="1859" w:type="dxa"/>
          </w:tcPr>
          <w:p w14:paraId="727A6999" w14:textId="77777777" w:rsidR="006C140C" w:rsidRPr="002C0740" w:rsidRDefault="006C140C">
            <w:pPr>
              <w:jc w:val="both"/>
              <w:rPr>
                <w:lang w:val="en-GB"/>
              </w:rPr>
            </w:pPr>
            <w:r w:rsidRPr="002C0740">
              <w:rPr>
                <w:lang w:val="en-GB"/>
              </w:rPr>
              <w:t>Oxygen saturation</w:t>
            </w:r>
          </w:p>
        </w:tc>
        <w:tc>
          <w:tcPr>
            <w:tcW w:w="1812" w:type="dxa"/>
          </w:tcPr>
          <w:p w14:paraId="5D31FCAE" w14:textId="77777777" w:rsidR="006C140C" w:rsidRPr="004E2DA0" w:rsidRDefault="006C140C">
            <w:pPr>
              <w:jc w:val="both"/>
              <w:rPr>
                <w:lang w:val="en-GB"/>
              </w:rPr>
            </w:pPr>
            <w:r w:rsidRPr="00360893">
              <w:rPr>
                <w:lang w:val="en-GB"/>
              </w:rPr>
              <w:t>Saturation en oxygène</w:t>
            </w:r>
          </w:p>
        </w:tc>
        <w:tc>
          <w:tcPr>
            <w:tcW w:w="2142" w:type="dxa"/>
          </w:tcPr>
          <w:p w14:paraId="61B780D7" w14:textId="77777777" w:rsidR="006C140C" w:rsidRPr="004E2DA0" w:rsidRDefault="006C140C">
            <w:pPr>
              <w:jc w:val="both"/>
              <w:rPr>
                <w:lang w:val="en-GB"/>
              </w:rPr>
            </w:pPr>
            <w:r w:rsidRPr="00360893">
              <w:rPr>
                <w:lang w:val="en-GB"/>
              </w:rPr>
              <w:t>Zuurstofsaturatie</w:t>
            </w:r>
          </w:p>
        </w:tc>
      </w:tr>
      <w:tr w:rsidR="006C140C" w:rsidRPr="00244DF9" w14:paraId="16365E7A" w14:textId="77777777">
        <w:tc>
          <w:tcPr>
            <w:tcW w:w="1585" w:type="dxa"/>
          </w:tcPr>
          <w:p w14:paraId="618F35B5" w14:textId="77777777" w:rsidR="006C140C" w:rsidRPr="00F1174A" w:rsidRDefault="006C140C">
            <w:pPr>
              <w:jc w:val="both"/>
              <w:rPr>
                <w:lang w:val="en-GB"/>
              </w:rPr>
            </w:pPr>
            <w:r w:rsidRPr="004A637E">
              <w:rPr>
                <w:lang w:val="en-GB"/>
              </w:rPr>
              <w:t>9279-1</w:t>
            </w:r>
            <w:r w:rsidRPr="004A637E">
              <w:rPr>
                <w:lang w:val="en-GB"/>
              </w:rPr>
              <w:tab/>
            </w:r>
          </w:p>
        </w:tc>
        <w:tc>
          <w:tcPr>
            <w:tcW w:w="1618" w:type="dxa"/>
          </w:tcPr>
          <w:p w14:paraId="4E0C55F1" w14:textId="77777777" w:rsidR="006C140C" w:rsidRPr="0076283B" w:rsidRDefault="006C140C">
            <w:pPr>
              <w:jc w:val="both"/>
              <w:rPr>
                <w:lang w:val="en-GB"/>
              </w:rPr>
            </w:pPr>
            <w:r w:rsidRPr="00BA5F63">
              <w:rPr>
                <w:lang w:val="en-GB"/>
              </w:rPr>
              <w:t>Number of breaths taken per minute</w:t>
            </w:r>
          </w:p>
        </w:tc>
        <w:tc>
          <w:tcPr>
            <w:tcW w:w="1859" w:type="dxa"/>
          </w:tcPr>
          <w:p w14:paraId="4A49DBB0" w14:textId="77777777" w:rsidR="006C140C" w:rsidRPr="002C0740" w:rsidRDefault="006C140C">
            <w:pPr>
              <w:jc w:val="both"/>
              <w:rPr>
                <w:lang w:val="en-GB"/>
              </w:rPr>
            </w:pPr>
            <w:r w:rsidRPr="002C0740">
              <w:rPr>
                <w:lang w:val="en-GB"/>
              </w:rPr>
              <w:t>Respiratory Rate</w:t>
            </w:r>
          </w:p>
        </w:tc>
        <w:tc>
          <w:tcPr>
            <w:tcW w:w="1812" w:type="dxa"/>
          </w:tcPr>
          <w:p w14:paraId="0E7DC050" w14:textId="77777777" w:rsidR="006C140C" w:rsidRPr="004E2DA0" w:rsidRDefault="006C140C">
            <w:pPr>
              <w:jc w:val="both"/>
              <w:rPr>
                <w:lang w:val="en-GB"/>
              </w:rPr>
            </w:pPr>
            <w:r w:rsidRPr="00BA5F63">
              <w:rPr>
                <w:lang w:val="en-GB"/>
              </w:rPr>
              <w:t>Fréquence respiratoire</w:t>
            </w:r>
          </w:p>
        </w:tc>
        <w:tc>
          <w:tcPr>
            <w:tcW w:w="2142" w:type="dxa"/>
          </w:tcPr>
          <w:p w14:paraId="09477A95" w14:textId="77777777" w:rsidR="006C140C" w:rsidRPr="004E2DA0" w:rsidRDefault="006C140C">
            <w:pPr>
              <w:jc w:val="both"/>
              <w:rPr>
                <w:lang w:val="en-GB"/>
              </w:rPr>
            </w:pPr>
            <w:r w:rsidRPr="00BA5F63">
              <w:rPr>
                <w:lang w:val="en-GB"/>
              </w:rPr>
              <w:t>Ademhalingsfrequentie</w:t>
            </w:r>
          </w:p>
        </w:tc>
      </w:tr>
      <w:tr w:rsidR="006C140C" w:rsidRPr="00244DF9" w14:paraId="51BB826C" w14:textId="77777777">
        <w:tc>
          <w:tcPr>
            <w:tcW w:w="1585" w:type="dxa"/>
          </w:tcPr>
          <w:p w14:paraId="3ED33893" w14:textId="77777777" w:rsidR="006C140C" w:rsidRPr="00BB7708" w:rsidRDefault="006C140C">
            <w:pPr>
              <w:jc w:val="both"/>
              <w:rPr>
                <w:strike/>
                <w:lang w:val="en-GB"/>
              </w:rPr>
            </w:pPr>
            <w:r w:rsidRPr="00BB7708">
              <w:rPr>
                <w:strike/>
                <w:lang w:val="en-GB"/>
              </w:rPr>
              <w:lastRenderedPageBreak/>
              <w:t>85353-1</w:t>
            </w:r>
            <w:r w:rsidRPr="00BB7708">
              <w:rPr>
                <w:strike/>
                <w:lang w:val="en-GB"/>
              </w:rPr>
              <w:tab/>
            </w:r>
          </w:p>
        </w:tc>
        <w:tc>
          <w:tcPr>
            <w:tcW w:w="1618" w:type="dxa"/>
          </w:tcPr>
          <w:p w14:paraId="482E3977" w14:textId="77777777" w:rsidR="006C140C" w:rsidRPr="00BB7708" w:rsidRDefault="006C140C">
            <w:pPr>
              <w:jc w:val="both"/>
              <w:rPr>
                <w:strike/>
                <w:lang w:val="en-GB"/>
              </w:rPr>
            </w:pPr>
            <w:r w:rsidRPr="00BB7708">
              <w:rPr>
                <w:strike/>
                <w:lang w:val="en-GB"/>
              </w:rPr>
              <w:t xml:space="preserve">A group of measurements related to vital signs  </w:t>
            </w:r>
          </w:p>
        </w:tc>
        <w:tc>
          <w:tcPr>
            <w:tcW w:w="1859" w:type="dxa"/>
          </w:tcPr>
          <w:p w14:paraId="305F70CF" w14:textId="77777777" w:rsidR="006C140C" w:rsidRPr="00BB7708" w:rsidRDefault="006C140C">
            <w:pPr>
              <w:jc w:val="both"/>
              <w:rPr>
                <w:strike/>
                <w:lang w:val="en-GB"/>
              </w:rPr>
            </w:pPr>
            <w:r w:rsidRPr="00BB7708">
              <w:rPr>
                <w:strike/>
                <w:lang w:val="en-GB"/>
              </w:rPr>
              <w:t>Vital Signs Panel</w:t>
            </w:r>
          </w:p>
        </w:tc>
        <w:tc>
          <w:tcPr>
            <w:tcW w:w="1812" w:type="dxa"/>
          </w:tcPr>
          <w:p w14:paraId="58778239" w14:textId="77777777" w:rsidR="006C140C" w:rsidRPr="00BB7708" w:rsidRDefault="006C140C">
            <w:pPr>
              <w:jc w:val="both"/>
              <w:rPr>
                <w:strike/>
                <w:lang w:val="en-GB"/>
              </w:rPr>
            </w:pPr>
            <w:r w:rsidRPr="00BB7708">
              <w:rPr>
                <w:strike/>
                <w:lang w:val="en-GB"/>
              </w:rPr>
              <w:t>Panneau des signes vitaux</w:t>
            </w:r>
          </w:p>
        </w:tc>
        <w:tc>
          <w:tcPr>
            <w:tcW w:w="2142" w:type="dxa"/>
          </w:tcPr>
          <w:p w14:paraId="7BCBBA6B" w14:textId="77777777" w:rsidR="006C140C" w:rsidRPr="00BB7708" w:rsidRDefault="006C140C">
            <w:pPr>
              <w:jc w:val="both"/>
              <w:rPr>
                <w:strike/>
                <w:lang w:val="en-GB"/>
              </w:rPr>
            </w:pPr>
            <w:r w:rsidRPr="00BB7708">
              <w:rPr>
                <w:strike/>
                <w:lang w:val="en-GB"/>
              </w:rPr>
              <w:t>Vitale parameters paneel</w:t>
            </w:r>
          </w:p>
        </w:tc>
      </w:tr>
      <w:tr w:rsidR="006C140C" w:rsidRPr="00244DF9" w14:paraId="2D253019" w14:textId="77777777">
        <w:tc>
          <w:tcPr>
            <w:tcW w:w="1585" w:type="dxa"/>
          </w:tcPr>
          <w:p w14:paraId="21874446" w14:textId="77777777" w:rsidR="006C140C" w:rsidRPr="004A637E" w:rsidRDefault="006C140C">
            <w:pPr>
              <w:jc w:val="both"/>
              <w:rPr>
                <w:lang w:val="en-GB"/>
              </w:rPr>
            </w:pPr>
            <w:r w:rsidRPr="007E2C8D">
              <w:t>11558-4</w:t>
            </w:r>
          </w:p>
        </w:tc>
        <w:tc>
          <w:tcPr>
            <w:tcW w:w="1618" w:type="dxa"/>
          </w:tcPr>
          <w:p w14:paraId="5D52FF81" w14:textId="77777777" w:rsidR="006C140C" w:rsidRPr="00635235" w:rsidRDefault="006C140C">
            <w:pPr>
              <w:jc w:val="both"/>
              <w:rPr>
                <w:lang w:val="en-GB"/>
              </w:rPr>
            </w:pPr>
            <w:r w:rsidRPr="00635235">
              <w:rPr>
                <w:lang w:val="en-GB"/>
              </w:rPr>
              <w:t>The acidity or alkalinity (pH) of the blood, reflecting the balance of acids and bases and an important indicator of metabolic and respiratory function.</w:t>
            </w:r>
          </w:p>
        </w:tc>
        <w:tc>
          <w:tcPr>
            <w:tcW w:w="1859" w:type="dxa"/>
          </w:tcPr>
          <w:p w14:paraId="5420DC0B" w14:textId="77777777" w:rsidR="006C140C" w:rsidRPr="002C0740" w:rsidRDefault="006C140C">
            <w:pPr>
              <w:jc w:val="both"/>
              <w:rPr>
                <w:lang w:val="en-GB"/>
              </w:rPr>
            </w:pPr>
            <w:r>
              <w:rPr>
                <w:lang w:val="en-GB"/>
              </w:rPr>
              <w:t>pH Blood</w:t>
            </w:r>
          </w:p>
        </w:tc>
        <w:tc>
          <w:tcPr>
            <w:tcW w:w="1812" w:type="dxa"/>
          </w:tcPr>
          <w:p w14:paraId="0BA66638" w14:textId="77777777" w:rsidR="006C140C" w:rsidRPr="00BA5F63" w:rsidRDefault="006C140C">
            <w:pPr>
              <w:jc w:val="both"/>
              <w:rPr>
                <w:lang w:val="en-GB"/>
              </w:rPr>
            </w:pPr>
            <w:r w:rsidRPr="007E2C8D">
              <w:t>pH sanguin</w:t>
            </w:r>
          </w:p>
        </w:tc>
        <w:tc>
          <w:tcPr>
            <w:tcW w:w="2142" w:type="dxa"/>
          </w:tcPr>
          <w:p w14:paraId="09AC2C1E" w14:textId="77777777" w:rsidR="006C140C" w:rsidRPr="002A49CE" w:rsidRDefault="006C140C">
            <w:pPr>
              <w:jc w:val="both"/>
              <w:rPr>
                <w:lang w:val="en-GB"/>
              </w:rPr>
            </w:pPr>
            <w:r w:rsidRPr="007C6687">
              <w:t>Bloed pH</w:t>
            </w:r>
          </w:p>
        </w:tc>
      </w:tr>
    </w:tbl>
    <w:p w14:paraId="06B30793" w14:textId="77777777" w:rsidR="006C140C" w:rsidRPr="00201884" w:rsidRDefault="006C140C" w:rsidP="006C140C">
      <w:pPr>
        <w:jc w:val="both"/>
        <w:rPr>
          <w:color w:val="4BACC6" w:themeColor="accent5"/>
          <w:lang w:val="nl-BE"/>
        </w:rPr>
      </w:pPr>
    </w:p>
    <w:p w14:paraId="1D3659BD" w14:textId="77777777" w:rsidR="006C140C" w:rsidRPr="00201884" w:rsidRDefault="006C140C" w:rsidP="006C140C">
      <w:pPr>
        <w:rPr>
          <w:b/>
          <w:bCs/>
          <w:color w:val="4BACC6" w:themeColor="accent5"/>
          <w:lang w:val="en-GB"/>
        </w:rPr>
      </w:pPr>
      <w:r w:rsidRPr="00201884">
        <w:rPr>
          <w:b/>
          <w:bCs/>
          <w:color w:val="4BACC6" w:themeColor="accent5"/>
          <w:lang w:val="en-GB"/>
        </w:rPr>
        <w:t>Symptômes et observations cliniques :</w:t>
      </w:r>
    </w:p>
    <w:p w14:paraId="491D5823" w14:textId="77777777" w:rsidR="006C140C" w:rsidRPr="00201884" w:rsidRDefault="006C140C" w:rsidP="006C140C">
      <w:pPr>
        <w:rPr>
          <w:lang w:val="en-GB"/>
        </w:rPr>
      </w:pPr>
    </w:p>
    <w:p w14:paraId="05CB2490" w14:textId="50DC2280" w:rsidR="006C140C" w:rsidRPr="00E45596" w:rsidRDefault="006C140C" w:rsidP="006C140C">
      <w:pPr>
        <w:jc w:val="both"/>
        <w:rPr>
          <w:sz w:val="24"/>
          <w:szCs w:val="24"/>
        </w:rPr>
      </w:pPr>
      <w:r w:rsidRPr="00E45596">
        <w:rPr>
          <w:sz w:val="24"/>
          <w:szCs w:val="24"/>
        </w:rPr>
        <w:t xml:space="preserve">Cette ValueSet comprend également les codes permettant d’identifier les symptômes ou les observations cliniques. Attention : les codes pour les symptômes et les observations cliniques sont identiques. </w:t>
      </w:r>
    </w:p>
    <w:p w14:paraId="5D4666BA" w14:textId="77777777" w:rsidR="006C140C" w:rsidRPr="00E45596" w:rsidRDefault="006C140C" w:rsidP="006C140C">
      <w:pPr>
        <w:jc w:val="both"/>
        <w:rPr>
          <w:sz w:val="24"/>
          <w:szCs w:val="24"/>
        </w:rPr>
      </w:pPr>
    </w:p>
    <w:p w14:paraId="70DFD32C" w14:textId="77777777" w:rsidR="006C140C" w:rsidRPr="00E45596" w:rsidRDefault="006C140C" w:rsidP="006C140C">
      <w:pPr>
        <w:jc w:val="both"/>
        <w:rPr>
          <w:sz w:val="24"/>
          <w:szCs w:val="24"/>
        </w:rPr>
      </w:pPr>
      <w:r w:rsidRPr="00E45596">
        <w:rPr>
          <w:sz w:val="24"/>
          <w:szCs w:val="24"/>
        </w:rPr>
        <w:t>Cette ValueSet contient les méthodes possibles permettant d’identifier ou d’évaluer les symptômes chez un patient. Elle inclut tous les concepts relevant du code SNOMED &lt;&lt; 363788007 | Clinical history/examination observable (observable entity) | &gt;&gt;. Un exemple en est &lt;&lt; 249228009 | Score d’Apgar total (entité observable) | &gt;&gt;, une évaluation clinique de l’état d’un nouveau-né basée sur la fréquence cardiaque, la respiration, le tonus musculaire, la réactivité aux stimuli et la coloration de la peau, avec un score total de 0 à 10.</w:t>
      </w:r>
    </w:p>
    <w:p w14:paraId="55B52483" w14:textId="77777777" w:rsidR="006C140C" w:rsidRPr="00E45596" w:rsidRDefault="006C140C" w:rsidP="006C140C">
      <w:pPr>
        <w:jc w:val="both"/>
        <w:rPr>
          <w:sz w:val="24"/>
          <w:szCs w:val="24"/>
        </w:rPr>
      </w:pPr>
    </w:p>
    <w:p w14:paraId="2146943A" w14:textId="77777777" w:rsidR="006C140C" w:rsidRPr="00E45596" w:rsidRDefault="006C140C" w:rsidP="006C140C">
      <w:pPr>
        <w:jc w:val="both"/>
        <w:rPr>
          <w:sz w:val="24"/>
          <w:szCs w:val="24"/>
        </w:rPr>
      </w:pPr>
      <w:r w:rsidRPr="00E45596">
        <w:rPr>
          <w:sz w:val="24"/>
          <w:szCs w:val="24"/>
        </w:rPr>
        <w:t>Seuls quelques concepts SNOMED pertinents sont présentés ci-dessous, et non l’ensemble de la ValueSet, car celle-ci est trop volumineuse.</w:t>
      </w:r>
    </w:p>
    <w:p w14:paraId="2BB1385C" w14:textId="77777777" w:rsidR="006C140C" w:rsidRDefault="006C140C" w:rsidP="006C140C"/>
    <w:tbl>
      <w:tblPr>
        <w:tblStyle w:val="TableGrid"/>
        <w:tblW w:w="0" w:type="auto"/>
        <w:tblLook w:val="04A0" w:firstRow="1" w:lastRow="0" w:firstColumn="1" w:lastColumn="0" w:noHBand="0" w:noVBand="1"/>
      </w:tblPr>
      <w:tblGrid>
        <w:gridCol w:w="2254"/>
        <w:gridCol w:w="2254"/>
        <w:gridCol w:w="2254"/>
        <w:gridCol w:w="2254"/>
      </w:tblGrid>
      <w:tr w:rsidR="006C140C" w:rsidRPr="00BD60B5" w14:paraId="319673E0" w14:textId="77777777">
        <w:tc>
          <w:tcPr>
            <w:tcW w:w="2254" w:type="dxa"/>
            <w:shd w:val="clear" w:color="auto" w:fill="DAEEF3" w:themeFill="accent5" w:themeFillTint="33"/>
          </w:tcPr>
          <w:p w14:paraId="48CBD93E" w14:textId="77777777" w:rsidR="006C140C" w:rsidRPr="00201884" w:rsidRDefault="006C140C">
            <w:pPr>
              <w:jc w:val="both"/>
              <w:rPr>
                <w:b/>
                <w:bCs/>
                <w:lang w:val="nl-BE"/>
              </w:rPr>
            </w:pPr>
            <w:r w:rsidRPr="00201884">
              <w:rPr>
                <w:b/>
                <w:bCs/>
                <w:lang w:val="nl-BE"/>
              </w:rPr>
              <w:t>Code</w:t>
            </w:r>
          </w:p>
        </w:tc>
        <w:tc>
          <w:tcPr>
            <w:tcW w:w="2254" w:type="dxa"/>
            <w:shd w:val="clear" w:color="auto" w:fill="DAEEF3" w:themeFill="accent5" w:themeFillTint="33"/>
          </w:tcPr>
          <w:p w14:paraId="4F5A05BA" w14:textId="77777777" w:rsidR="006C140C" w:rsidRPr="00201884" w:rsidRDefault="006C140C">
            <w:pPr>
              <w:jc w:val="both"/>
              <w:rPr>
                <w:b/>
                <w:bCs/>
                <w:lang w:val="nl-BE"/>
              </w:rPr>
            </w:pPr>
            <w:r w:rsidRPr="00201884">
              <w:rPr>
                <w:b/>
                <w:bCs/>
                <w:lang w:val="nl-BE"/>
              </w:rPr>
              <w:t>EN</w:t>
            </w:r>
          </w:p>
        </w:tc>
        <w:tc>
          <w:tcPr>
            <w:tcW w:w="2254" w:type="dxa"/>
            <w:shd w:val="clear" w:color="auto" w:fill="DAEEF3" w:themeFill="accent5" w:themeFillTint="33"/>
          </w:tcPr>
          <w:p w14:paraId="4B9A811E" w14:textId="77777777" w:rsidR="006C140C" w:rsidRPr="00201884" w:rsidRDefault="006C140C">
            <w:pPr>
              <w:jc w:val="both"/>
              <w:rPr>
                <w:b/>
                <w:bCs/>
                <w:lang w:val="nl-BE"/>
              </w:rPr>
            </w:pPr>
            <w:r w:rsidRPr="00201884">
              <w:rPr>
                <w:b/>
                <w:bCs/>
                <w:lang w:val="nl-BE"/>
              </w:rPr>
              <w:t>FR</w:t>
            </w:r>
          </w:p>
        </w:tc>
        <w:tc>
          <w:tcPr>
            <w:tcW w:w="2254" w:type="dxa"/>
            <w:shd w:val="clear" w:color="auto" w:fill="DAEEF3" w:themeFill="accent5" w:themeFillTint="33"/>
          </w:tcPr>
          <w:p w14:paraId="01583FDB" w14:textId="77777777" w:rsidR="006C140C" w:rsidRPr="00201884" w:rsidRDefault="006C140C">
            <w:pPr>
              <w:jc w:val="both"/>
              <w:rPr>
                <w:b/>
                <w:bCs/>
                <w:lang w:val="nl-BE"/>
              </w:rPr>
            </w:pPr>
            <w:r w:rsidRPr="00201884">
              <w:rPr>
                <w:b/>
                <w:bCs/>
                <w:lang w:val="nl-BE"/>
              </w:rPr>
              <w:t xml:space="preserve">NL </w:t>
            </w:r>
          </w:p>
        </w:tc>
      </w:tr>
      <w:tr w:rsidR="006C140C" w14:paraId="47E7E284" w14:textId="77777777">
        <w:tc>
          <w:tcPr>
            <w:tcW w:w="2254" w:type="dxa"/>
          </w:tcPr>
          <w:p w14:paraId="73E81E82" w14:textId="77777777" w:rsidR="006C140C" w:rsidRPr="00201884" w:rsidRDefault="006C140C">
            <w:pPr>
              <w:jc w:val="both"/>
              <w:rPr>
                <w:lang w:val="nl-BE"/>
              </w:rPr>
            </w:pPr>
            <w:r w:rsidRPr="00201884">
              <w:t>247331000</w:t>
            </w:r>
          </w:p>
        </w:tc>
        <w:tc>
          <w:tcPr>
            <w:tcW w:w="2254" w:type="dxa"/>
          </w:tcPr>
          <w:p w14:paraId="2AE7472B" w14:textId="77777777" w:rsidR="006C140C" w:rsidRPr="00201884" w:rsidRDefault="006C140C">
            <w:pPr>
              <w:jc w:val="both"/>
              <w:rPr>
                <w:lang w:val="nl-BE"/>
              </w:rPr>
            </w:pPr>
            <w:r w:rsidRPr="00201884">
              <w:t>Ear sensations</w:t>
            </w:r>
          </w:p>
        </w:tc>
        <w:tc>
          <w:tcPr>
            <w:tcW w:w="2254" w:type="dxa"/>
          </w:tcPr>
          <w:p w14:paraId="05A20814" w14:textId="77777777" w:rsidR="006C140C" w:rsidRPr="00201884" w:rsidRDefault="006C140C">
            <w:pPr>
              <w:jc w:val="both"/>
              <w:rPr>
                <w:lang w:val="nl-BE"/>
              </w:rPr>
            </w:pPr>
            <w:r w:rsidRPr="00201884">
              <w:t>Sensation(s) auriculaire(s)</w:t>
            </w:r>
          </w:p>
        </w:tc>
        <w:tc>
          <w:tcPr>
            <w:tcW w:w="2254" w:type="dxa"/>
          </w:tcPr>
          <w:p w14:paraId="341C975F" w14:textId="77777777" w:rsidR="006C140C" w:rsidRPr="00201884" w:rsidRDefault="006C140C">
            <w:pPr>
              <w:jc w:val="both"/>
              <w:rPr>
                <w:lang w:val="nl-BE"/>
              </w:rPr>
            </w:pPr>
            <w:r w:rsidRPr="00201884">
              <w:t>Oorsuizen</w:t>
            </w:r>
          </w:p>
        </w:tc>
      </w:tr>
      <w:tr w:rsidR="006C140C" w14:paraId="2A68BDDA" w14:textId="77777777">
        <w:tc>
          <w:tcPr>
            <w:tcW w:w="2254" w:type="dxa"/>
          </w:tcPr>
          <w:p w14:paraId="25E9B4FA" w14:textId="77777777" w:rsidR="006C140C" w:rsidRPr="00201884" w:rsidRDefault="006C140C">
            <w:pPr>
              <w:jc w:val="both"/>
              <w:rPr>
                <w:lang w:val="nl-BE"/>
              </w:rPr>
            </w:pPr>
            <w:r w:rsidRPr="00201884">
              <w:rPr>
                <w:lang w:val="nl-BE"/>
              </w:rPr>
              <w:t>249228009</w:t>
            </w:r>
          </w:p>
        </w:tc>
        <w:tc>
          <w:tcPr>
            <w:tcW w:w="2254" w:type="dxa"/>
          </w:tcPr>
          <w:p w14:paraId="11D09831" w14:textId="77777777" w:rsidR="006C140C" w:rsidRPr="00201884" w:rsidRDefault="006C140C">
            <w:pPr>
              <w:jc w:val="both"/>
              <w:rPr>
                <w:lang w:val="nl-BE"/>
              </w:rPr>
            </w:pPr>
            <w:r w:rsidRPr="00201884">
              <w:rPr>
                <w:lang w:val="nl-BE"/>
              </w:rPr>
              <w:t>Total Apgar Score</w:t>
            </w:r>
          </w:p>
        </w:tc>
        <w:tc>
          <w:tcPr>
            <w:tcW w:w="2254" w:type="dxa"/>
          </w:tcPr>
          <w:p w14:paraId="0A6B3A37" w14:textId="77777777" w:rsidR="006C140C" w:rsidRPr="00201884" w:rsidRDefault="006C140C">
            <w:pPr>
              <w:jc w:val="both"/>
              <w:rPr>
                <w:lang w:val="nl-BE"/>
              </w:rPr>
            </w:pPr>
            <w:r w:rsidRPr="00201884">
              <w:rPr>
                <w:lang w:val="nl-BE"/>
              </w:rPr>
              <w:t>Apgar Score totale</w:t>
            </w:r>
          </w:p>
        </w:tc>
        <w:tc>
          <w:tcPr>
            <w:tcW w:w="2254" w:type="dxa"/>
          </w:tcPr>
          <w:p w14:paraId="4EA4FC1D" w14:textId="77777777" w:rsidR="006C140C" w:rsidRPr="00201884" w:rsidRDefault="006C140C">
            <w:pPr>
              <w:jc w:val="both"/>
              <w:rPr>
                <w:lang w:val="nl-BE"/>
              </w:rPr>
            </w:pPr>
            <w:r w:rsidRPr="00201884">
              <w:rPr>
                <w:lang w:val="nl-BE"/>
              </w:rPr>
              <w:t>Apgar Score totaal</w:t>
            </w:r>
          </w:p>
        </w:tc>
      </w:tr>
      <w:tr w:rsidR="006C140C" w14:paraId="5696DF89" w14:textId="77777777">
        <w:tc>
          <w:tcPr>
            <w:tcW w:w="2254" w:type="dxa"/>
          </w:tcPr>
          <w:p w14:paraId="0F481B75" w14:textId="77777777" w:rsidR="006C140C" w:rsidRPr="00201884" w:rsidRDefault="006C140C">
            <w:pPr>
              <w:jc w:val="both"/>
              <w:rPr>
                <w:lang w:val="nl-BE"/>
              </w:rPr>
            </w:pPr>
            <w:r w:rsidRPr="00201884">
              <w:rPr>
                <w:lang w:val="nl-BE"/>
              </w:rPr>
              <w:t xml:space="preserve">… </w:t>
            </w:r>
          </w:p>
        </w:tc>
        <w:tc>
          <w:tcPr>
            <w:tcW w:w="2254" w:type="dxa"/>
          </w:tcPr>
          <w:p w14:paraId="5C520103" w14:textId="77777777" w:rsidR="006C140C" w:rsidRPr="00201884" w:rsidRDefault="006C140C">
            <w:pPr>
              <w:jc w:val="both"/>
              <w:rPr>
                <w:lang w:val="nl-BE"/>
              </w:rPr>
            </w:pPr>
            <w:r w:rsidRPr="00201884">
              <w:rPr>
                <w:lang w:val="nl-BE"/>
              </w:rPr>
              <w:t>APGAR Score 1’</w:t>
            </w:r>
          </w:p>
        </w:tc>
        <w:tc>
          <w:tcPr>
            <w:tcW w:w="2254" w:type="dxa"/>
          </w:tcPr>
          <w:p w14:paraId="50FDC20E" w14:textId="77777777" w:rsidR="006C140C" w:rsidRPr="00201884" w:rsidRDefault="006C140C">
            <w:pPr>
              <w:jc w:val="both"/>
              <w:rPr>
                <w:lang w:val="nl-BE"/>
              </w:rPr>
            </w:pPr>
            <w:r w:rsidRPr="00201884">
              <w:rPr>
                <w:lang w:val="nl-BE"/>
              </w:rPr>
              <w:t>Score Apgar 1’</w:t>
            </w:r>
          </w:p>
        </w:tc>
        <w:tc>
          <w:tcPr>
            <w:tcW w:w="2254" w:type="dxa"/>
          </w:tcPr>
          <w:p w14:paraId="320A777E" w14:textId="77777777" w:rsidR="006C140C" w:rsidRPr="00201884" w:rsidRDefault="006C140C">
            <w:pPr>
              <w:jc w:val="both"/>
              <w:rPr>
                <w:lang w:val="nl-BE"/>
              </w:rPr>
            </w:pPr>
            <w:r w:rsidRPr="00201884">
              <w:rPr>
                <w:lang w:val="nl-BE"/>
              </w:rPr>
              <w:t>Apgar score 1’</w:t>
            </w:r>
          </w:p>
        </w:tc>
      </w:tr>
    </w:tbl>
    <w:p w14:paraId="314E669C" w14:textId="77777777" w:rsidR="002C6C0D" w:rsidRDefault="002C6C0D" w:rsidP="00FC328B">
      <w:pPr>
        <w:pStyle w:val="Heading4"/>
        <w:tabs>
          <w:tab w:val="clear" w:pos="0"/>
          <w:tab w:val="num" w:pos="1212"/>
        </w:tabs>
        <w:rPr>
          <w:sz w:val="24"/>
          <w:szCs w:val="24"/>
          <w:lang w:val="nl-BE"/>
        </w:rPr>
      </w:pPr>
    </w:p>
    <w:p w14:paraId="09ECB953" w14:textId="1EBBB23D" w:rsidR="002C6C0D" w:rsidRPr="00957B85" w:rsidRDefault="002C6C0D" w:rsidP="00FC328B">
      <w:pPr>
        <w:pStyle w:val="Heading4"/>
        <w:tabs>
          <w:tab w:val="clear" w:pos="0"/>
          <w:tab w:val="num" w:pos="1212"/>
        </w:tabs>
        <w:rPr>
          <w:lang w:val="fr-BE"/>
        </w:rPr>
      </w:pPr>
      <w:r w:rsidRPr="00FC328B">
        <w:rPr>
          <w:color w:val="31849B" w:themeColor="accent5" w:themeShade="BF"/>
          <w:sz w:val="24"/>
          <w:szCs w:val="24"/>
        </w:rPr>
        <w:t>VS</w:t>
      </w:r>
      <w:r w:rsidR="00DB6B4D" w:rsidRPr="00957B85">
        <w:rPr>
          <w:color w:val="31849B" w:themeColor="accent5" w:themeShade="BF"/>
          <w:sz w:val="24"/>
          <w:szCs w:val="24"/>
          <w:lang w:val="fr-BE"/>
        </w:rPr>
        <w:t>_</w:t>
      </w:r>
      <w:r w:rsidRPr="00957B85">
        <w:rPr>
          <w:color w:val="31849B" w:themeColor="accent5" w:themeShade="BF"/>
          <w:sz w:val="24"/>
          <w:szCs w:val="24"/>
          <w:lang w:val="fr-BE"/>
        </w:rPr>
        <w:t>Problem_Code</w:t>
      </w:r>
    </w:p>
    <w:p w14:paraId="48431249" w14:textId="77777777" w:rsidR="000C312A" w:rsidRPr="00957B85" w:rsidRDefault="000C312A" w:rsidP="002C6C0D">
      <w:pPr>
        <w:jc w:val="both"/>
        <w:rPr>
          <w:sz w:val="24"/>
          <w:szCs w:val="24"/>
        </w:rPr>
      </w:pPr>
    </w:p>
    <w:p w14:paraId="6F3ED490" w14:textId="7094A055" w:rsidR="002C6C0D" w:rsidRPr="00957B85" w:rsidRDefault="00957B85" w:rsidP="002C6C0D">
      <w:pPr>
        <w:jc w:val="both"/>
        <w:rPr>
          <w:sz w:val="24"/>
          <w:szCs w:val="24"/>
        </w:rPr>
      </w:pPr>
      <w:r w:rsidRPr="00957B85">
        <w:rPr>
          <w:sz w:val="24"/>
          <w:szCs w:val="24"/>
        </w:rPr>
        <w:t xml:space="preserve">La ValueSet </w:t>
      </w:r>
      <w:r w:rsidRPr="00957B85">
        <w:rPr>
          <w:b/>
          <w:bCs/>
          <w:sz w:val="24"/>
          <w:szCs w:val="24"/>
        </w:rPr>
        <w:t>Problem_Code</w:t>
      </w:r>
      <w:r w:rsidRPr="00957B85">
        <w:rPr>
          <w:sz w:val="24"/>
          <w:szCs w:val="24"/>
        </w:rPr>
        <w:t xml:space="preserve"> comprend tous les codes SNOMED CT du type « disorder », complétés par la liste complète des exceptions mentionnées ci-dessous.</w:t>
      </w:r>
    </w:p>
    <w:p w14:paraId="586D9032" w14:textId="77777777" w:rsidR="002C6C0D" w:rsidRPr="00957B85" w:rsidRDefault="002C6C0D" w:rsidP="002C6C0D"/>
    <w:tbl>
      <w:tblPr>
        <w:tblStyle w:val="TableGrid"/>
        <w:tblW w:w="5000" w:type="pct"/>
        <w:tblLook w:val="04A0" w:firstRow="1" w:lastRow="0" w:firstColumn="1" w:lastColumn="0" w:noHBand="0" w:noVBand="1"/>
      </w:tblPr>
      <w:tblGrid>
        <w:gridCol w:w="1636"/>
        <w:gridCol w:w="2368"/>
        <w:gridCol w:w="2511"/>
        <w:gridCol w:w="2511"/>
      </w:tblGrid>
      <w:tr w:rsidR="002C6C0D" w:rsidRPr="003D576D" w14:paraId="5CC0E85F" w14:textId="77777777">
        <w:tc>
          <w:tcPr>
            <w:tcW w:w="705" w:type="pct"/>
            <w:shd w:val="clear" w:color="auto" w:fill="DAEEF3" w:themeFill="accent5" w:themeFillTint="33"/>
          </w:tcPr>
          <w:p w14:paraId="7E41BFFA" w14:textId="77777777" w:rsidR="002C6C0D" w:rsidRPr="003D576D" w:rsidRDefault="002C6C0D">
            <w:pPr>
              <w:jc w:val="both"/>
              <w:rPr>
                <w:b/>
              </w:rPr>
            </w:pPr>
            <w:r w:rsidRPr="003D576D">
              <w:rPr>
                <w:b/>
              </w:rPr>
              <w:t xml:space="preserve">Code </w:t>
            </w:r>
          </w:p>
        </w:tc>
        <w:tc>
          <w:tcPr>
            <w:tcW w:w="1379" w:type="pct"/>
            <w:shd w:val="clear" w:color="auto" w:fill="DAEEF3" w:themeFill="accent5" w:themeFillTint="33"/>
          </w:tcPr>
          <w:p w14:paraId="3B6ED6A7" w14:textId="77777777" w:rsidR="002C6C0D" w:rsidRPr="003D576D" w:rsidRDefault="002C6C0D">
            <w:pPr>
              <w:jc w:val="both"/>
              <w:rPr>
                <w:b/>
              </w:rPr>
            </w:pPr>
            <w:r w:rsidRPr="003D576D">
              <w:rPr>
                <w:b/>
              </w:rPr>
              <w:t>EN</w:t>
            </w:r>
          </w:p>
        </w:tc>
        <w:tc>
          <w:tcPr>
            <w:tcW w:w="1458" w:type="pct"/>
            <w:shd w:val="clear" w:color="auto" w:fill="DAEEF3" w:themeFill="accent5" w:themeFillTint="33"/>
          </w:tcPr>
          <w:p w14:paraId="262D8FD3" w14:textId="77777777" w:rsidR="002C6C0D" w:rsidRPr="003D576D" w:rsidRDefault="002C6C0D">
            <w:pPr>
              <w:jc w:val="both"/>
              <w:rPr>
                <w:b/>
              </w:rPr>
            </w:pPr>
            <w:r w:rsidRPr="003D576D">
              <w:rPr>
                <w:b/>
              </w:rPr>
              <w:t>FR</w:t>
            </w:r>
          </w:p>
        </w:tc>
        <w:tc>
          <w:tcPr>
            <w:tcW w:w="1458" w:type="pct"/>
            <w:shd w:val="clear" w:color="auto" w:fill="DAEEF3" w:themeFill="accent5" w:themeFillTint="33"/>
          </w:tcPr>
          <w:p w14:paraId="3CF34C3F" w14:textId="77777777" w:rsidR="002C6C0D" w:rsidRPr="003D576D" w:rsidRDefault="002C6C0D">
            <w:pPr>
              <w:jc w:val="both"/>
              <w:rPr>
                <w:b/>
              </w:rPr>
            </w:pPr>
            <w:r w:rsidRPr="003D576D">
              <w:rPr>
                <w:b/>
              </w:rPr>
              <w:t>NL</w:t>
            </w:r>
          </w:p>
        </w:tc>
      </w:tr>
      <w:tr w:rsidR="002C6C0D" w:rsidRPr="003D576D" w14:paraId="18DE5109" w14:textId="77777777">
        <w:tc>
          <w:tcPr>
            <w:tcW w:w="705" w:type="pct"/>
            <w:shd w:val="clear" w:color="auto" w:fill="FFFFFF" w:themeFill="background1"/>
          </w:tcPr>
          <w:p w14:paraId="6F9F7C65" w14:textId="77777777" w:rsidR="002C6C0D" w:rsidRPr="003D576D" w:rsidRDefault="002C6C0D">
            <w:pPr>
              <w:rPr>
                <w:rFonts w:cstheme="minorHAnsi"/>
                <w:b/>
                <w:bCs/>
                <w:highlight w:val="cyan"/>
              </w:rPr>
            </w:pPr>
            <w:r w:rsidRPr="003D576D">
              <w:t>714628002</w:t>
            </w:r>
          </w:p>
        </w:tc>
        <w:tc>
          <w:tcPr>
            <w:tcW w:w="1379" w:type="pct"/>
            <w:shd w:val="clear" w:color="auto" w:fill="FFFFFF" w:themeFill="background1"/>
          </w:tcPr>
          <w:p w14:paraId="54742082" w14:textId="77777777" w:rsidR="002C6C0D" w:rsidRPr="003D576D" w:rsidRDefault="002C6C0D">
            <w:pPr>
              <w:rPr>
                <w:rFonts w:cstheme="minorHAnsi"/>
                <w:highlight w:val="cyan"/>
                <w:lang w:val="en-GB"/>
              </w:rPr>
            </w:pPr>
            <w:r w:rsidRPr="003D576D">
              <w:rPr>
                <w:rFonts w:cstheme="minorHAnsi"/>
                <w:lang w:val="en-GB"/>
              </w:rPr>
              <w:t>Prediabetes (finding)</w:t>
            </w:r>
          </w:p>
        </w:tc>
        <w:tc>
          <w:tcPr>
            <w:tcW w:w="1458" w:type="pct"/>
            <w:shd w:val="clear" w:color="auto" w:fill="FFFFFF" w:themeFill="background1"/>
          </w:tcPr>
          <w:p w14:paraId="060FF1C6" w14:textId="77777777" w:rsidR="002C6C0D" w:rsidRPr="003D576D" w:rsidRDefault="002C6C0D">
            <w:pPr>
              <w:rPr>
                <w:rFonts w:cstheme="minorHAnsi"/>
              </w:rPr>
            </w:pPr>
            <w:r w:rsidRPr="003D576D">
              <w:rPr>
                <w:rFonts w:cstheme="minorHAnsi"/>
              </w:rPr>
              <w:t> Prédiabète</w:t>
            </w:r>
          </w:p>
        </w:tc>
        <w:tc>
          <w:tcPr>
            <w:tcW w:w="1458" w:type="pct"/>
            <w:shd w:val="clear" w:color="auto" w:fill="FFFFFF" w:themeFill="background1"/>
          </w:tcPr>
          <w:p w14:paraId="2CBAE48A" w14:textId="77777777" w:rsidR="002C6C0D" w:rsidRPr="003D576D" w:rsidRDefault="002C6C0D">
            <w:pPr>
              <w:rPr>
                <w:rFonts w:cstheme="minorHAnsi"/>
                <w:lang w:val="nl-BE"/>
              </w:rPr>
            </w:pPr>
            <w:r w:rsidRPr="003D576D">
              <w:rPr>
                <w:rFonts w:cstheme="minorHAnsi"/>
              </w:rPr>
              <w:t> Prediabetes</w:t>
            </w:r>
          </w:p>
        </w:tc>
      </w:tr>
      <w:tr w:rsidR="002C6C0D" w:rsidRPr="003D576D" w14:paraId="20ADCE30" w14:textId="77777777">
        <w:tc>
          <w:tcPr>
            <w:tcW w:w="705" w:type="pct"/>
            <w:shd w:val="clear" w:color="auto" w:fill="FFFFFF" w:themeFill="background1"/>
          </w:tcPr>
          <w:p w14:paraId="23D78403" w14:textId="77777777" w:rsidR="002C6C0D" w:rsidRPr="00542DC1" w:rsidRDefault="002C6C0D">
            <w:pPr>
              <w:rPr>
                <w:rFonts w:cstheme="minorHAnsi"/>
                <w:highlight w:val="cyan"/>
              </w:rPr>
            </w:pPr>
            <w:r w:rsidRPr="00542DC1">
              <w:rPr>
                <w:rFonts w:cstheme="minorHAnsi"/>
              </w:rPr>
              <w:t>225723003</w:t>
            </w:r>
          </w:p>
        </w:tc>
        <w:tc>
          <w:tcPr>
            <w:tcW w:w="1379" w:type="pct"/>
            <w:shd w:val="clear" w:color="auto" w:fill="FFFFFF" w:themeFill="background1"/>
          </w:tcPr>
          <w:p w14:paraId="1DF03458" w14:textId="77777777" w:rsidR="002C6C0D" w:rsidRPr="003D576D" w:rsidRDefault="002C6C0D">
            <w:pPr>
              <w:rPr>
                <w:rFonts w:cstheme="minorHAnsi"/>
                <w:highlight w:val="cyan"/>
                <w:lang w:val="en-GB"/>
              </w:rPr>
            </w:pPr>
            <w:r w:rsidRPr="003D576D">
              <w:rPr>
                <w:rFonts w:cstheme="minorHAnsi"/>
                <w:lang w:val="en-GB"/>
              </w:rPr>
              <w:t>Decreased sexual function (finding)|</w:t>
            </w:r>
          </w:p>
        </w:tc>
        <w:tc>
          <w:tcPr>
            <w:tcW w:w="1458" w:type="pct"/>
            <w:shd w:val="clear" w:color="auto" w:fill="FFFFFF" w:themeFill="background1"/>
          </w:tcPr>
          <w:p w14:paraId="2314D1DD" w14:textId="77777777" w:rsidR="002C6C0D" w:rsidRPr="003D576D" w:rsidRDefault="002C6C0D">
            <w:pPr>
              <w:rPr>
                <w:rFonts w:cstheme="minorHAnsi"/>
              </w:rPr>
            </w:pPr>
            <w:r w:rsidRPr="003D576D">
              <w:rPr>
                <w:rFonts w:cstheme="minorHAnsi"/>
              </w:rPr>
              <w:t>diminution de la fonction sexuelle</w:t>
            </w:r>
          </w:p>
        </w:tc>
        <w:tc>
          <w:tcPr>
            <w:tcW w:w="1458" w:type="pct"/>
            <w:shd w:val="clear" w:color="auto" w:fill="FFFFFF" w:themeFill="background1"/>
          </w:tcPr>
          <w:p w14:paraId="70C3C01B" w14:textId="77777777" w:rsidR="002C6C0D" w:rsidRPr="003D576D" w:rsidRDefault="002C6C0D">
            <w:pPr>
              <w:rPr>
                <w:rFonts w:cstheme="minorHAnsi"/>
              </w:rPr>
            </w:pPr>
            <w:r w:rsidRPr="003D576D">
              <w:rPr>
                <w:rFonts w:cstheme="minorHAnsi"/>
              </w:rPr>
              <w:t>verminderd seksueel functioneren</w:t>
            </w:r>
          </w:p>
        </w:tc>
      </w:tr>
      <w:tr w:rsidR="002C6C0D" w:rsidRPr="003D576D" w14:paraId="60B39C11" w14:textId="77777777">
        <w:tc>
          <w:tcPr>
            <w:tcW w:w="705" w:type="pct"/>
            <w:shd w:val="clear" w:color="auto" w:fill="FFFFFF" w:themeFill="background1"/>
          </w:tcPr>
          <w:p w14:paraId="46CBBD03" w14:textId="77777777" w:rsidR="002C6C0D" w:rsidRPr="003D576D" w:rsidRDefault="002C6C0D">
            <w:pPr>
              <w:rPr>
                <w:rFonts w:cstheme="minorHAnsi"/>
                <w:b/>
                <w:bCs/>
                <w:highlight w:val="cyan"/>
              </w:rPr>
            </w:pPr>
            <w:r w:rsidRPr="003D576D">
              <w:rPr>
                <w:rFonts w:cstheme="minorHAnsi"/>
                <w:b/>
                <w:bCs/>
              </w:rPr>
              <w:lastRenderedPageBreak/>
              <w:t>73744004</w:t>
            </w:r>
          </w:p>
        </w:tc>
        <w:tc>
          <w:tcPr>
            <w:tcW w:w="1379" w:type="pct"/>
            <w:shd w:val="clear" w:color="auto" w:fill="FFFFFF" w:themeFill="background1"/>
          </w:tcPr>
          <w:p w14:paraId="111EF110" w14:textId="77777777" w:rsidR="002C6C0D" w:rsidRPr="003D576D" w:rsidRDefault="002C6C0D">
            <w:pPr>
              <w:rPr>
                <w:rFonts w:cstheme="minorHAnsi"/>
                <w:highlight w:val="cyan"/>
                <w:lang w:val="en-GB"/>
              </w:rPr>
            </w:pPr>
            <w:r w:rsidRPr="003D576D">
              <w:rPr>
                <w:rFonts w:cstheme="minorHAnsi"/>
                <w:lang w:val="en-GB"/>
              </w:rPr>
              <w:t>Hypersexuality state (finding)</w:t>
            </w:r>
          </w:p>
        </w:tc>
        <w:tc>
          <w:tcPr>
            <w:tcW w:w="1458" w:type="pct"/>
            <w:shd w:val="clear" w:color="auto" w:fill="FFFFFF" w:themeFill="background1"/>
          </w:tcPr>
          <w:p w14:paraId="6B12A589" w14:textId="77777777" w:rsidR="002C6C0D" w:rsidRPr="003D576D" w:rsidRDefault="002C6C0D">
            <w:pPr>
              <w:rPr>
                <w:rFonts w:cstheme="minorHAnsi"/>
              </w:rPr>
            </w:pPr>
            <w:r w:rsidRPr="003D576D">
              <w:rPr>
                <w:rFonts w:cstheme="minorHAnsi"/>
              </w:rPr>
              <w:t> état d'hypersexualité</w:t>
            </w:r>
          </w:p>
        </w:tc>
        <w:tc>
          <w:tcPr>
            <w:tcW w:w="1458" w:type="pct"/>
          </w:tcPr>
          <w:p w14:paraId="456577D9" w14:textId="77777777" w:rsidR="002C6C0D" w:rsidRPr="003D576D" w:rsidRDefault="002C6C0D">
            <w:pPr>
              <w:rPr>
                <w:rFonts w:cstheme="minorHAnsi"/>
                <w:lang w:val="nl-BE"/>
              </w:rPr>
            </w:pPr>
            <w:r w:rsidRPr="003D576D">
              <w:rPr>
                <w:rFonts w:cstheme="minorHAnsi"/>
              </w:rPr>
              <w:t> staat van hyperseksualiteit</w:t>
            </w:r>
          </w:p>
        </w:tc>
      </w:tr>
      <w:tr w:rsidR="002C6C0D" w:rsidRPr="003D576D" w14:paraId="742BE63E" w14:textId="77777777">
        <w:tc>
          <w:tcPr>
            <w:tcW w:w="705" w:type="pct"/>
            <w:shd w:val="clear" w:color="auto" w:fill="FFFFFF" w:themeFill="background1"/>
          </w:tcPr>
          <w:p w14:paraId="65772904" w14:textId="77777777" w:rsidR="002C6C0D" w:rsidRPr="003D576D" w:rsidRDefault="002C6C0D">
            <w:pPr>
              <w:rPr>
                <w:rFonts w:cstheme="minorHAnsi"/>
                <w:b/>
                <w:bCs/>
                <w:color w:val="000000"/>
                <w:highlight w:val="cyan"/>
                <w:lang w:val="en-GB" w:eastAsia="en-GB"/>
              </w:rPr>
            </w:pPr>
            <w:r w:rsidRPr="003D576D">
              <w:rPr>
                <w:rFonts w:cstheme="minorHAnsi"/>
                <w:b/>
                <w:bCs/>
                <w:color w:val="000000"/>
                <w:lang w:val="en-GB" w:eastAsia="en-GB"/>
              </w:rPr>
              <w:t>407377005</w:t>
            </w:r>
          </w:p>
        </w:tc>
        <w:tc>
          <w:tcPr>
            <w:tcW w:w="1379" w:type="pct"/>
            <w:shd w:val="clear" w:color="auto" w:fill="FFFFFF" w:themeFill="background1"/>
          </w:tcPr>
          <w:p w14:paraId="276D6D6C" w14:textId="77777777" w:rsidR="002C6C0D" w:rsidRPr="003D576D" w:rsidRDefault="002C6C0D">
            <w:pPr>
              <w:rPr>
                <w:rFonts w:cstheme="minorHAnsi"/>
                <w:color w:val="000000"/>
                <w:highlight w:val="cyan"/>
                <w:lang w:val="en-GB"/>
              </w:rPr>
            </w:pPr>
            <w:r w:rsidRPr="003D576D">
              <w:rPr>
                <w:rFonts w:cstheme="minorHAnsi"/>
                <w:color w:val="000000"/>
                <w:lang w:val="en-GB"/>
              </w:rPr>
              <w:t>Female-to-male transsexual (finding)</w:t>
            </w:r>
          </w:p>
        </w:tc>
        <w:tc>
          <w:tcPr>
            <w:tcW w:w="1458" w:type="pct"/>
            <w:shd w:val="clear" w:color="auto" w:fill="FFFFFF" w:themeFill="background1"/>
          </w:tcPr>
          <w:p w14:paraId="2C0BA273" w14:textId="77777777" w:rsidR="002C6C0D" w:rsidRPr="003D576D" w:rsidRDefault="002C6C0D">
            <w:pPr>
              <w:rPr>
                <w:rFonts w:cstheme="minorHAnsi"/>
              </w:rPr>
            </w:pPr>
            <w:r w:rsidRPr="003D576D">
              <w:rPr>
                <w:rFonts w:cstheme="minorHAnsi"/>
              </w:rPr>
              <w:t>personne transsexuelle du sexe féminin à masculin</w:t>
            </w:r>
          </w:p>
        </w:tc>
        <w:tc>
          <w:tcPr>
            <w:tcW w:w="1458" w:type="pct"/>
            <w:shd w:val="clear" w:color="auto" w:fill="FFFFFF" w:themeFill="background1"/>
          </w:tcPr>
          <w:p w14:paraId="5563E3ED" w14:textId="77777777" w:rsidR="002C6C0D" w:rsidRPr="003D576D" w:rsidRDefault="002C6C0D">
            <w:pPr>
              <w:rPr>
                <w:rFonts w:cstheme="minorHAnsi"/>
              </w:rPr>
            </w:pPr>
            <w:r w:rsidRPr="003D576D">
              <w:rPr>
                <w:rFonts w:cstheme="minorHAnsi"/>
              </w:rPr>
              <w:t>vrouw-naar-man-transseksueel</w:t>
            </w:r>
          </w:p>
        </w:tc>
      </w:tr>
      <w:tr w:rsidR="002C6C0D" w:rsidRPr="008103A3" w14:paraId="1D0306C9" w14:textId="77777777">
        <w:tc>
          <w:tcPr>
            <w:tcW w:w="705" w:type="pct"/>
            <w:shd w:val="clear" w:color="auto" w:fill="FFFFFF" w:themeFill="background1"/>
          </w:tcPr>
          <w:p w14:paraId="532CCEFC" w14:textId="77777777" w:rsidR="002C6C0D" w:rsidRPr="003D576D" w:rsidRDefault="002C6C0D">
            <w:pPr>
              <w:rPr>
                <w:rFonts w:cstheme="minorHAnsi"/>
                <w:b/>
                <w:bCs/>
                <w:color w:val="000000"/>
                <w:highlight w:val="cyan"/>
                <w:lang w:val="en-GB"/>
              </w:rPr>
            </w:pPr>
            <w:r w:rsidRPr="003D576D">
              <w:rPr>
                <w:rFonts w:cstheme="minorHAnsi"/>
                <w:b/>
                <w:bCs/>
                <w:color w:val="000000"/>
              </w:rPr>
              <w:t>714189008</w:t>
            </w:r>
          </w:p>
        </w:tc>
        <w:tc>
          <w:tcPr>
            <w:tcW w:w="1379" w:type="pct"/>
            <w:shd w:val="clear" w:color="auto" w:fill="FFFFFF" w:themeFill="background1"/>
          </w:tcPr>
          <w:p w14:paraId="790D7A20" w14:textId="77777777" w:rsidR="002C6C0D" w:rsidRPr="003D576D" w:rsidRDefault="002C6C0D">
            <w:pPr>
              <w:rPr>
                <w:rFonts w:cstheme="minorHAnsi"/>
                <w:color w:val="000000"/>
                <w:highlight w:val="cyan"/>
                <w:lang w:val="en-GB"/>
              </w:rPr>
            </w:pPr>
            <w:r w:rsidRPr="003D576D">
              <w:rPr>
                <w:rFonts w:cstheme="minorHAnsi"/>
                <w:color w:val="000000"/>
                <w:lang w:val="en-GB"/>
              </w:rPr>
              <w:t>Female to male transsexual person on hormone therapy (finding)</w:t>
            </w:r>
          </w:p>
        </w:tc>
        <w:tc>
          <w:tcPr>
            <w:tcW w:w="1458" w:type="pct"/>
            <w:shd w:val="clear" w:color="auto" w:fill="FFFFFF" w:themeFill="background1"/>
          </w:tcPr>
          <w:p w14:paraId="15132300" w14:textId="77777777" w:rsidR="002C6C0D" w:rsidRPr="003D576D" w:rsidRDefault="002C6C0D">
            <w:pPr>
              <w:rPr>
                <w:rFonts w:cstheme="minorHAnsi"/>
              </w:rPr>
            </w:pPr>
            <w:r w:rsidRPr="003D576D">
              <w:rPr>
                <w:rFonts w:cstheme="minorHAnsi"/>
                <w:lang w:val="en-GB"/>
              </w:rPr>
              <w:t> </w:t>
            </w:r>
            <w:r w:rsidRPr="003D576D">
              <w:rPr>
                <w:rFonts w:cstheme="minorHAnsi"/>
              </w:rPr>
              <w:t>personne transsexuelle du sexe féminin à masculin sous traitement hormonal</w:t>
            </w:r>
          </w:p>
        </w:tc>
        <w:tc>
          <w:tcPr>
            <w:tcW w:w="1458" w:type="pct"/>
            <w:shd w:val="clear" w:color="auto" w:fill="FFFFFF" w:themeFill="background1"/>
          </w:tcPr>
          <w:p w14:paraId="1A3276C4" w14:textId="77777777" w:rsidR="002C6C0D" w:rsidRPr="003D576D" w:rsidRDefault="002C6C0D">
            <w:pPr>
              <w:rPr>
                <w:rFonts w:cstheme="minorHAnsi"/>
                <w:lang w:val="nl-BE"/>
              </w:rPr>
            </w:pPr>
            <w:r w:rsidRPr="003D576D">
              <w:rPr>
                <w:rFonts w:cstheme="minorHAnsi"/>
                <w:lang w:val="nl-BE"/>
              </w:rPr>
              <w:t>vrouw-naar-man-transseksueel met hormoontherapie</w:t>
            </w:r>
          </w:p>
        </w:tc>
      </w:tr>
      <w:tr w:rsidR="002C6C0D" w:rsidRPr="008103A3" w14:paraId="13EFA77E" w14:textId="77777777">
        <w:tc>
          <w:tcPr>
            <w:tcW w:w="705" w:type="pct"/>
            <w:shd w:val="clear" w:color="auto" w:fill="FFFFFF" w:themeFill="background1"/>
          </w:tcPr>
          <w:p w14:paraId="18280EBC" w14:textId="77777777" w:rsidR="002C6C0D" w:rsidRPr="003D576D" w:rsidRDefault="002C6C0D">
            <w:pPr>
              <w:rPr>
                <w:rFonts w:cstheme="minorHAnsi"/>
                <w:b/>
                <w:bCs/>
                <w:color w:val="000000"/>
              </w:rPr>
            </w:pPr>
            <w:r w:rsidRPr="003D576D">
              <w:rPr>
                <w:lang w:val="en-GB"/>
              </w:rPr>
              <w:t>407379008</w:t>
            </w:r>
          </w:p>
        </w:tc>
        <w:tc>
          <w:tcPr>
            <w:tcW w:w="1379" w:type="pct"/>
            <w:shd w:val="clear" w:color="auto" w:fill="FFFFFF" w:themeFill="background1"/>
          </w:tcPr>
          <w:p w14:paraId="53CA013C" w14:textId="77777777" w:rsidR="002C6C0D" w:rsidRPr="003D576D" w:rsidRDefault="002C6C0D">
            <w:pPr>
              <w:rPr>
                <w:rFonts w:cstheme="minorHAnsi"/>
                <w:color w:val="000000"/>
                <w:lang w:val="en-GB"/>
              </w:rPr>
            </w:pPr>
            <w:r w:rsidRPr="003D576D">
              <w:rPr>
                <w:lang w:val="en-GB"/>
              </w:rPr>
              <w:t>Surgically transgendered transsexual, female-to-male (finding)</w:t>
            </w:r>
          </w:p>
        </w:tc>
        <w:tc>
          <w:tcPr>
            <w:tcW w:w="1458" w:type="pct"/>
            <w:shd w:val="clear" w:color="auto" w:fill="FFFFFF" w:themeFill="background1"/>
          </w:tcPr>
          <w:p w14:paraId="079E4AD2" w14:textId="77777777" w:rsidR="002C6C0D" w:rsidRPr="003D576D" w:rsidRDefault="002C6C0D">
            <w:pPr>
              <w:rPr>
                <w:rFonts w:cstheme="minorHAnsi"/>
              </w:rPr>
            </w:pPr>
            <w:r w:rsidRPr="003D576D">
              <w:rPr>
                <w:rFonts w:cstheme="minorHAnsi"/>
              </w:rPr>
              <w:t>personne transgenre ayant bénéficié d'une opération d'affirmation de genre, féminin vers masculin</w:t>
            </w:r>
          </w:p>
        </w:tc>
        <w:tc>
          <w:tcPr>
            <w:tcW w:w="1458" w:type="pct"/>
            <w:shd w:val="clear" w:color="auto" w:fill="FFFFFF" w:themeFill="background1"/>
          </w:tcPr>
          <w:p w14:paraId="5EA8FC9B" w14:textId="77777777" w:rsidR="002C6C0D" w:rsidRPr="003D576D" w:rsidRDefault="002C6C0D">
            <w:pPr>
              <w:rPr>
                <w:rFonts w:cstheme="minorHAnsi"/>
                <w:lang w:val="nl-BE"/>
              </w:rPr>
            </w:pPr>
            <w:r w:rsidRPr="003D576D">
              <w:rPr>
                <w:rFonts w:cstheme="minorHAnsi"/>
              </w:rPr>
              <w:t> </w:t>
            </w:r>
            <w:r w:rsidRPr="003D576D">
              <w:rPr>
                <w:rFonts w:cstheme="minorHAnsi"/>
                <w:lang w:val="nl-BE"/>
              </w:rPr>
              <w:t>transseksueel die operatieve geslachtsverandering van vrouw naar man heeft ondergaan</w:t>
            </w:r>
          </w:p>
        </w:tc>
      </w:tr>
      <w:tr w:rsidR="002C6C0D" w:rsidRPr="003D576D" w14:paraId="710F270E" w14:textId="77777777">
        <w:tc>
          <w:tcPr>
            <w:tcW w:w="705" w:type="pct"/>
            <w:shd w:val="clear" w:color="auto" w:fill="FFFFFF" w:themeFill="background1"/>
          </w:tcPr>
          <w:p w14:paraId="6BF956CD" w14:textId="77777777" w:rsidR="002C6C0D" w:rsidRPr="003D576D" w:rsidRDefault="002C6C0D">
            <w:pPr>
              <w:rPr>
                <w:rFonts w:cstheme="minorHAnsi"/>
                <w:b/>
                <w:bCs/>
                <w:color w:val="000000"/>
                <w:highlight w:val="cyan"/>
                <w:lang w:val="en-GB"/>
              </w:rPr>
            </w:pPr>
            <w:r w:rsidRPr="003D576D">
              <w:rPr>
                <w:rFonts w:cstheme="minorHAnsi"/>
                <w:b/>
                <w:bCs/>
                <w:color w:val="000000"/>
              </w:rPr>
              <w:t>407376001</w:t>
            </w:r>
          </w:p>
        </w:tc>
        <w:tc>
          <w:tcPr>
            <w:tcW w:w="1379" w:type="pct"/>
            <w:shd w:val="clear" w:color="auto" w:fill="FFFFFF" w:themeFill="background1"/>
          </w:tcPr>
          <w:p w14:paraId="5783E1FE" w14:textId="77777777" w:rsidR="002C6C0D" w:rsidRPr="003D576D" w:rsidRDefault="002C6C0D">
            <w:pPr>
              <w:rPr>
                <w:rFonts w:cstheme="minorHAnsi"/>
                <w:color w:val="000000"/>
                <w:highlight w:val="cyan"/>
                <w:lang w:val="en-GB"/>
              </w:rPr>
            </w:pPr>
            <w:r w:rsidRPr="003D576D">
              <w:rPr>
                <w:rFonts w:cstheme="minorHAnsi"/>
                <w:color w:val="000000"/>
                <w:lang w:val="en-GB"/>
              </w:rPr>
              <w:t>Male-to-female transsexual (finding)</w:t>
            </w:r>
          </w:p>
        </w:tc>
        <w:tc>
          <w:tcPr>
            <w:tcW w:w="1458" w:type="pct"/>
            <w:shd w:val="clear" w:color="auto" w:fill="FFFFFF" w:themeFill="background1"/>
          </w:tcPr>
          <w:p w14:paraId="7981C049" w14:textId="77777777" w:rsidR="002C6C0D" w:rsidRPr="003D576D" w:rsidRDefault="002C6C0D">
            <w:pPr>
              <w:rPr>
                <w:rFonts w:cstheme="minorHAnsi"/>
              </w:rPr>
            </w:pPr>
            <w:r w:rsidRPr="003D576D">
              <w:rPr>
                <w:rFonts w:cstheme="minorHAnsi"/>
              </w:rPr>
              <w:t>personne transsexuelle masculin vers féminin</w:t>
            </w:r>
          </w:p>
        </w:tc>
        <w:tc>
          <w:tcPr>
            <w:tcW w:w="1458" w:type="pct"/>
            <w:shd w:val="clear" w:color="auto" w:fill="FFFFFF" w:themeFill="background1"/>
          </w:tcPr>
          <w:p w14:paraId="01BAA9C2" w14:textId="77777777" w:rsidR="002C6C0D" w:rsidRPr="003D576D" w:rsidRDefault="002C6C0D">
            <w:pPr>
              <w:rPr>
                <w:rFonts w:cstheme="minorHAnsi"/>
              </w:rPr>
            </w:pPr>
            <w:r w:rsidRPr="003D576D">
              <w:rPr>
                <w:rFonts w:cstheme="minorHAnsi"/>
              </w:rPr>
              <w:t>man-naar-vrouw-transseksueel</w:t>
            </w:r>
          </w:p>
        </w:tc>
      </w:tr>
      <w:tr w:rsidR="002C6C0D" w:rsidRPr="008103A3" w14:paraId="031B3A1B" w14:textId="77777777">
        <w:tc>
          <w:tcPr>
            <w:tcW w:w="705" w:type="pct"/>
            <w:shd w:val="clear" w:color="auto" w:fill="FFFFFF" w:themeFill="background1"/>
          </w:tcPr>
          <w:p w14:paraId="6D5A2B0A" w14:textId="77777777" w:rsidR="002C6C0D" w:rsidRPr="003D576D" w:rsidRDefault="002C6C0D">
            <w:pPr>
              <w:rPr>
                <w:rFonts w:cstheme="minorHAnsi"/>
                <w:b/>
                <w:bCs/>
                <w:color w:val="000000"/>
                <w:highlight w:val="cyan"/>
              </w:rPr>
            </w:pPr>
            <w:r w:rsidRPr="003D576D">
              <w:rPr>
                <w:lang w:val="en-GB"/>
              </w:rPr>
              <w:t>407378000</w:t>
            </w:r>
          </w:p>
        </w:tc>
        <w:tc>
          <w:tcPr>
            <w:tcW w:w="1379" w:type="pct"/>
            <w:shd w:val="clear" w:color="auto" w:fill="FFFFFF" w:themeFill="background1"/>
          </w:tcPr>
          <w:p w14:paraId="3731FF37" w14:textId="77777777" w:rsidR="002C6C0D" w:rsidRPr="003D576D" w:rsidRDefault="002C6C0D">
            <w:pPr>
              <w:rPr>
                <w:rFonts w:cstheme="minorHAnsi"/>
                <w:highlight w:val="cyan"/>
                <w:lang w:val="en-GB"/>
              </w:rPr>
            </w:pPr>
            <w:r w:rsidRPr="003D576D">
              <w:rPr>
                <w:lang w:val="en-GB"/>
              </w:rPr>
              <w:t>Surgically transgendered transsexual, male-to-female (finding)</w:t>
            </w:r>
          </w:p>
        </w:tc>
        <w:tc>
          <w:tcPr>
            <w:tcW w:w="1458" w:type="pct"/>
            <w:shd w:val="clear" w:color="auto" w:fill="FFFFFF" w:themeFill="background1"/>
          </w:tcPr>
          <w:p w14:paraId="1418C011" w14:textId="77777777" w:rsidR="002C6C0D" w:rsidRPr="003D576D" w:rsidRDefault="002C6C0D">
            <w:pPr>
              <w:rPr>
                <w:rFonts w:cstheme="minorHAnsi"/>
              </w:rPr>
            </w:pPr>
            <w:r w:rsidRPr="003D576D">
              <w:rPr>
                <w:rFonts w:cstheme="minorHAnsi"/>
                <w:lang w:val="en-GB"/>
              </w:rPr>
              <w:t> </w:t>
            </w:r>
            <w:r w:rsidRPr="003D576D">
              <w:rPr>
                <w:rFonts w:cstheme="minorHAnsi"/>
              </w:rPr>
              <w:t>personne transgenre ayant bénéficié d'une chirurgie d'affirmation de genre, masculin vers féminin</w:t>
            </w:r>
          </w:p>
        </w:tc>
        <w:tc>
          <w:tcPr>
            <w:tcW w:w="1458" w:type="pct"/>
            <w:shd w:val="clear" w:color="auto" w:fill="FFFFFF" w:themeFill="background1"/>
          </w:tcPr>
          <w:p w14:paraId="148D12E9" w14:textId="77777777" w:rsidR="002C6C0D" w:rsidRPr="003D576D" w:rsidRDefault="002C6C0D">
            <w:pPr>
              <w:rPr>
                <w:rFonts w:cstheme="minorHAnsi"/>
                <w:lang w:val="nl-BE"/>
              </w:rPr>
            </w:pPr>
            <w:r w:rsidRPr="003D576D">
              <w:rPr>
                <w:rFonts w:cstheme="minorHAnsi"/>
              </w:rPr>
              <w:t> </w:t>
            </w:r>
            <w:r w:rsidRPr="003D576D">
              <w:rPr>
                <w:rFonts w:cstheme="minorHAnsi"/>
                <w:lang w:val="nl-BE"/>
              </w:rPr>
              <w:t>transseksueel die chirurgische geslachtsverandering van man naar vrouw heeft ondergaan</w:t>
            </w:r>
          </w:p>
        </w:tc>
      </w:tr>
      <w:tr w:rsidR="002C6C0D" w:rsidRPr="008103A3" w14:paraId="715893AE" w14:textId="77777777">
        <w:tc>
          <w:tcPr>
            <w:tcW w:w="705" w:type="pct"/>
            <w:shd w:val="clear" w:color="auto" w:fill="FFFFFF" w:themeFill="background1"/>
          </w:tcPr>
          <w:p w14:paraId="4690DFE5" w14:textId="77777777" w:rsidR="002C6C0D" w:rsidRPr="003D576D" w:rsidRDefault="002C6C0D">
            <w:pPr>
              <w:rPr>
                <w:rFonts w:cstheme="minorHAnsi"/>
                <w:b/>
                <w:bCs/>
                <w:color w:val="000000"/>
                <w:highlight w:val="cyan"/>
                <w:lang w:val="en-GB"/>
              </w:rPr>
            </w:pPr>
            <w:r w:rsidRPr="003D576D">
              <w:rPr>
                <w:lang w:val="en-GB"/>
              </w:rPr>
              <w:t>714186001</w:t>
            </w:r>
          </w:p>
        </w:tc>
        <w:tc>
          <w:tcPr>
            <w:tcW w:w="1379" w:type="pct"/>
            <w:shd w:val="clear" w:color="auto" w:fill="FFFFFF" w:themeFill="background1"/>
          </w:tcPr>
          <w:p w14:paraId="3EEA35FA" w14:textId="77777777" w:rsidR="002C6C0D" w:rsidRPr="003D576D" w:rsidRDefault="002C6C0D">
            <w:pPr>
              <w:rPr>
                <w:rFonts w:cstheme="minorHAnsi"/>
                <w:highlight w:val="cyan"/>
                <w:lang w:val="en-GB"/>
              </w:rPr>
            </w:pPr>
            <w:r w:rsidRPr="003D576D">
              <w:rPr>
                <w:lang w:val="en-GB"/>
              </w:rPr>
              <w:t>Male to female transsexual person on hormone therapy (finding)</w:t>
            </w:r>
          </w:p>
        </w:tc>
        <w:tc>
          <w:tcPr>
            <w:tcW w:w="1458" w:type="pct"/>
            <w:shd w:val="clear" w:color="auto" w:fill="FFFFFF" w:themeFill="background1"/>
          </w:tcPr>
          <w:p w14:paraId="3A2583E0" w14:textId="77777777" w:rsidR="002C6C0D" w:rsidRPr="003D576D" w:rsidRDefault="002C6C0D">
            <w:pPr>
              <w:rPr>
                <w:rFonts w:cstheme="minorHAnsi"/>
              </w:rPr>
            </w:pPr>
            <w:r w:rsidRPr="003D576D">
              <w:rPr>
                <w:rFonts w:cstheme="minorHAnsi"/>
              </w:rPr>
              <w:t>personne transsexuelle masculin vers féminin sous traitement hormonal</w:t>
            </w:r>
          </w:p>
        </w:tc>
        <w:tc>
          <w:tcPr>
            <w:tcW w:w="1458" w:type="pct"/>
            <w:shd w:val="clear" w:color="auto" w:fill="FFFFFF" w:themeFill="background1"/>
          </w:tcPr>
          <w:p w14:paraId="4C40E9DD" w14:textId="77777777" w:rsidR="002C6C0D" w:rsidRPr="003D576D" w:rsidRDefault="002C6C0D">
            <w:pPr>
              <w:rPr>
                <w:rFonts w:cstheme="minorHAnsi"/>
                <w:lang w:val="nl-BE"/>
              </w:rPr>
            </w:pPr>
            <w:r w:rsidRPr="003D576D">
              <w:rPr>
                <w:rFonts w:cstheme="minorHAnsi"/>
                <w:lang w:val="nl-BE"/>
              </w:rPr>
              <w:t>man-naar-vrouw-transseksueel met hormoontherapie</w:t>
            </w:r>
          </w:p>
        </w:tc>
      </w:tr>
      <w:tr w:rsidR="002C6C0D" w:rsidRPr="008103A3" w14:paraId="177A6750" w14:textId="77777777">
        <w:tc>
          <w:tcPr>
            <w:tcW w:w="705" w:type="pct"/>
            <w:shd w:val="clear" w:color="auto" w:fill="FFFFFF" w:themeFill="background1"/>
          </w:tcPr>
          <w:p w14:paraId="6E267697" w14:textId="77777777" w:rsidR="002C6C0D" w:rsidRPr="003D576D" w:rsidRDefault="002C6C0D">
            <w:pPr>
              <w:rPr>
                <w:rFonts w:cstheme="minorHAnsi"/>
                <w:b/>
                <w:bCs/>
                <w:color w:val="000000"/>
                <w:highlight w:val="cyan"/>
                <w:lang w:val="en-GB"/>
              </w:rPr>
            </w:pPr>
            <w:r w:rsidRPr="003D576D">
              <w:rPr>
                <w:lang w:val="en-GB"/>
              </w:rPr>
              <w:t>33791000087105</w:t>
            </w:r>
          </w:p>
        </w:tc>
        <w:tc>
          <w:tcPr>
            <w:tcW w:w="1379" w:type="pct"/>
            <w:shd w:val="clear" w:color="auto" w:fill="FFFFFF" w:themeFill="background1"/>
          </w:tcPr>
          <w:p w14:paraId="54A06CC6" w14:textId="77777777" w:rsidR="002C6C0D" w:rsidRPr="003D576D" w:rsidRDefault="002C6C0D">
            <w:pPr>
              <w:rPr>
                <w:rFonts w:cstheme="minorHAnsi"/>
                <w:highlight w:val="cyan"/>
                <w:lang w:val="en-GB"/>
              </w:rPr>
            </w:pPr>
            <w:r w:rsidRPr="003D576D">
              <w:rPr>
                <w:lang w:val="en-GB"/>
              </w:rPr>
              <w:t>Identifies as nonbinary gender (finding)</w:t>
            </w:r>
          </w:p>
        </w:tc>
        <w:tc>
          <w:tcPr>
            <w:tcW w:w="1458" w:type="pct"/>
            <w:shd w:val="clear" w:color="auto" w:fill="FFFFFF" w:themeFill="background1"/>
          </w:tcPr>
          <w:p w14:paraId="2979D3C1" w14:textId="77777777" w:rsidR="002C6C0D" w:rsidRPr="003D576D" w:rsidRDefault="002C6C0D">
            <w:pPr>
              <w:rPr>
                <w:rFonts w:cstheme="minorHAnsi"/>
              </w:rPr>
            </w:pPr>
            <w:r w:rsidRPr="003D576D">
              <w:rPr>
                <w:rFonts w:cstheme="minorHAnsi"/>
                <w:lang w:val="en-GB"/>
              </w:rPr>
              <w:t> </w:t>
            </w:r>
            <w:r w:rsidRPr="003D576D">
              <w:rPr>
                <w:rFonts w:cstheme="minorHAnsi"/>
              </w:rPr>
              <w:t>identité de genre non binaire</w:t>
            </w:r>
          </w:p>
        </w:tc>
        <w:tc>
          <w:tcPr>
            <w:tcW w:w="1458" w:type="pct"/>
            <w:shd w:val="clear" w:color="auto" w:fill="FFFFFF" w:themeFill="background1"/>
          </w:tcPr>
          <w:p w14:paraId="41BD5533" w14:textId="77777777" w:rsidR="002C6C0D" w:rsidRPr="003D576D" w:rsidRDefault="002C6C0D">
            <w:pPr>
              <w:rPr>
                <w:rFonts w:cstheme="minorHAnsi"/>
                <w:lang w:val="nl-BE"/>
              </w:rPr>
            </w:pPr>
            <w:r w:rsidRPr="003D576D">
              <w:rPr>
                <w:rFonts w:cstheme="minorHAnsi"/>
              </w:rPr>
              <w:t> </w:t>
            </w:r>
            <w:r w:rsidRPr="003D576D">
              <w:rPr>
                <w:rFonts w:cstheme="minorHAnsi"/>
                <w:lang w:val="nl-BE"/>
              </w:rPr>
              <w:t>identificeert zich als non-binair</w:t>
            </w:r>
          </w:p>
        </w:tc>
      </w:tr>
      <w:tr w:rsidR="002C6C0D" w:rsidRPr="003D576D" w14:paraId="21EAFB1D" w14:textId="77777777">
        <w:tc>
          <w:tcPr>
            <w:tcW w:w="705" w:type="pct"/>
            <w:shd w:val="clear" w:color="auto" w:fill="FFFFFF" w:themeFill="background1"/>
          </w:tcPr>
          <w:p w14:paraId="4DDA1D1C" w14:textId="77777777" w:rsidR="002C6C0D" w:rsidRPr="003D576D" w:rsidRDefault="002C6C0D">
            <w:pPr>
              <w:rPr>
                <w:rFonts w:cstheme="minorHAnsi"/>
                <w:b/>
                <w:bCs/>
                <w:color w:val="000000"/>
                <w:highlight w:val="cyan"/>
                <w:lang w:val="en-GB"/>
              </w:rPr>
            </w:pPr>
            <w:r w:rsidRPr="003D576D">
              <w:rPr>
                <w:lang w:val="en-GB"/>
              </w:rPr>
              <w:t>813001</w:t>
            </w:r>
          </w:p>
        </w:tc>
        <w:tc>
          <w:tcPr>
            <w:tcW w:w="1379" w:type="pct"/>
            <w:shd w:val="clear" w:color="auto" w:fill="FFFFFF" w:themeFill="background1"/>
          </w:tcPr>
          <w:p w14:paraId="439BAC17" w14:textId="77777777" w:rsidR="002C6C0D" w:rsidRPr="003D576D" w:rsidRDefault="002C6C0D">
            <w:pPr>
              <w:rPr>
                <w:rFonts w:cstheme="minorHAnsi"/>
                <w:highlight w:val="cyan"/>
                <w:lang w:val="en-GB"/>
              </w:rPr>
            </w:pPr>
            <w:r w:rsidRPr="003D576D">
              <w:rPr>
                <w:lang w:val="en-GB"/>
              </w:rPr>
              <w:t>Ankle instability (finding)</w:t>
            </w:r>
          </w:p>
        </w:tc>
        <w:tc>
          <w:tcPr>
            <w:tcW w:w="1458" w:type="pct"/>
            <w:shd w:val="clear" w:color="auto" w:fill="FFFFFF" w:themeFill="background1"/>
          </w:tcPr>
          <w:p w14:paraId="4625BDEE" w14:textId="77777777" w:rsidR="002C6C0D" w:rsidRPr="003D576D" w:rsidRDefault="002C6C0D">
            <w:pPr>
              <w:rPr>
                <w:rFonts w:cstheme="minorHAnsi"/>
                <w:lang w:val="en-GB"/>
              </w:rPr>
            </w:pPr>
            <w:r w:rsidRPr="003D576D">
              <w:rPr>
                <w:rFonts w:cstheme="minorHAnsi"/>
              </w:rPr>
              <w:t> instabilité d'une cheville</w:t>
            </w:r>
          </w:p>
        </w:tc>
        <w:tc>
          <w:tcPr>
            <w:tcW w:w="1458" w:type="pct"/>
            <w:shd w:val="clear" w:color="auto" w:fill="FFFFFF" w:themeFill="background1"/>
          </w:tcPr>
          <w:p w14:paraId="30F4298E" w14:textId="77777777" w:rsidR="002C6C0D" w:rsidRPr="003D576D" w:rsidRDefault="002C6C0D">
            <w:pPr>
              <w:rPr>
                <w:rFonts w:cstheme="minorHAnsi"/>
                <w:lang w:val="en-GB"/>
              </w:rPr>
            </w:pPr>
            <w:r w:rsidRPr="003D576D">
              <w:rPr>
                <w:rFonts w:cstheme="minorHAnsi"/>
              </w:rPr>
              <w:t>instabiliteit van enkel</w:t>
            </w:r>
          </w:p>
        </w:tc>
      </w:tr>
      <w:tr w:rsidR="002C6C0D" w:rsidRPr="003D576D" w14:paraId="336D7D0B" w14:textId="77777777">
        <w:tc>
          <w:tcPr>
            <w:tcW w:w="705" w:type="pct"/>
            <w:shd w:val="clear" w:color="auto" w:fill="FFFFFF" w:themeFill="background1"/>
          </w:tcPr>
          <w:p w14:paraId="4EB048CC" w14:textId="77777777" w:rsidR="002C6C0D" w:rsidRPr="003D576D" w:rsidRDefault="002C6C0D">
            <w:pPr>
              <w:rPr>
                <w:rFonts w:cstheme="minorHAnsi"/>
                <w:b/>
                <w:bCs/>
                <w:color w:val="000000"/>
                <w:highlight w:val="cyan"/>
                <w:lang w:val="en-GB"/>
              </w:rPr>
            </w:pPr>
            <w:r w:rsidRPr="003D576D">
              <w:rPr>
                <w:lang w:val="en-GB"/>
              </w:rPr>
              <w:t>299015005</w:t>
            </w:r>
          </w:p>
        </w:tc>
        <w:tc>
          <w:tcPr>
            <w:tcW w:w="1379" w:type="pct"/>
            <w:shd w:val="clear" w:color="auto" w:fill="FFFFFF" w:themeFill="background1"/>
          </w:tcPr>
          <w:p w14:paraId="5BE59BF7" w14:textId="77777777" w:rsidR="002C6C0D" w:rsidRPr="003D576D" w:rsidRDefault="002C6C0D">
            <w:pPr>
              <w:rPr>
                <w:rFonts w:cstheme="minorHAnsi"/>
                <w:highlight w:val="cyan"/>
                <w:lang w:val="en-GB"/>
              </w:rPr>
            </w:pPr>
            <w:r w:rsidRPr="003D576D">
              <w:rPr>
                <w:lang w:val="en-GB"/>
              </w:rPr>
              <w:t>Wrist joint unstable (finding)</w:t>
            </w:r>
          </w:p>
        </w:tc>
        <w:tc>
          <w:tcPr>
            <w:tcW w:w="1458" w:type="pct"/>
            <w:shd w:val="clear" w:color="auto" w:fill="FFFFFF" w:themeFill="background1"/>
          </w:tcPr>
          <w:p w14:paraId="129D351D" w14:textId="77777777" w:rsidR="002C6C0D" w:rsidRPr="003D576D" w:rsidRDefault="002C6C0D">
            <w:pPr>
              <w:rPr>
                <w:rFonts w:cstheme="minorHAnsi"/>
                <w:lang w:val="en-GB"/>
              </w:rPr>
            </w:pPr>
            <w:r w:rsidRPr="003D576D">
              <w:rPr>
                <w:rFonts w:cstheme="minorHAnsi"/>
              </w:rPr>
              <w:t>articulation du poignet instable</w:t>
            </w:r>
          </w:p>
        </w:tc>
        <w:tc>
          <w:tcPr>
            <w:tcW w:w="1458" w:type="pct"/>
            <w:shd w:val="clear" w:color="auto" w:fill="FFFFFF" w:themeFill="background1"/>
          </w:tcPr>
          <w:p w14:paraId="340B5FF8" w14:textId="77777777" w:rsidR="002C6C0D" w:rsidRPr="003D576D" w:rsidRDefault="002C6C0D">
            <w:pPr>
              <w:rPr>
                <w:rFonts w:cstheme="minorHAnsi"/>
                <w:lang w:val="en-GB"/>
              </w:rPr>
            </w:pPr>
            <w:r w:rsidRPr="003D576D">
              <w:rPr>
                <w:rFonts w:cstheme="minorHAnsi"/>
              </w:rPr>
              <w:t>  instabiliteit van polsgewricht</w:t>
            </w:r>
          </w:p>
        </w:tc>
      </w:tr>
      <w:tr w:rsidR="002C6C0D" w:rsidRPr="003D576D" w14:paraId="7990E49D" w14:textId="77777777">
        <w:tc>
          <w:tcPr>
            <w:tcW w:w="705" w:type="pct"/>
            <w:shd w:val="clear" w:color="auto" w:fill="FFFFFF" w:themeFill="background1"/>
          </w:tcPr>
          <w:p w14:paraId="0A62E192" w14:textId="77777777" w:rsidR="002C6C0D" w:rsidRPr="003D576D" w:rsidRDefault="002C6C0D">
            <w:pPr>
              <w:rPr>
                <w:rFonts w:cstheme="minorHAnsi"/>
                <w:b/>
                <w:bCs/>
                <w:color w:val="000000"/>
                <w:highlight w:val="cyan"/>
                <w:lang w:val="en-GB"/>
              </w:rPr>
            </w:pPr>
            <w:r w:rsidRPr="003D576D">
              <w:rPr>
                <w:lang w:val="en-GB"/>
              </w:rPr>
              <w:t>298854003</w:t>
            </w:r>
          </w:p>
        </w:tc>
        <w:tc>
          <w:tcPr>
            <w:tcW w:w="1379" w:type="pct"/>
            <w:shd w:val="clear" w:color="auto" w:fill="FFFFFF" w:themeFill="background1"/>
          </w:tcPr>
          <w:p w14:paraId="0E7457F6" w14:textId="77777777" w:rsidR="002C6C0D" w:rsidRPr="003D576D" w:rsidRDefault="002C6C0D">
            <w:pPr>
              <w:rPr>
                <w:rFonts w:cstheme="minorHAnsi"/>
                <w:highlight w:val="cyan"/>
                <w:lang w:val="en-GB"/>
              </w:rPr>
            </w:pPr>
            <w:r w:rsidRPr="003D576D">
              <w:rPr>
                <w:lang w:val="en-GB"/>
              </w:rPr>
              <w:t>Shoulder joint unstable (finding)</w:t>
            </w:r>
          </w:p>
        </w:tc>
        <w:tc>
          <w:tcPr>
            <w:tcW w:w="1458" w:type="pct"/>
            <w:shd w:val="clear" w:color="auto" w:fill="FFFFFF" w:themeFill="background1"/>
          </w:tcPr>
          <w:p w14:paraId="205F3B81" w14:textId="77777777" w:rsidR="002C6C0D" w:rsidRPr="003D576D" w:rsidRDefault="002C6C0D">
            <w:pPr>
              <w:rPr>
                <w:rFonts w:cstheme="minorHAnsi"/>
              </w:rPr>
            </w:pPr>
            <w:r w:rsidRPr="003D576D">
              <w:rPr>
                <w:rFonts w:cstheme="minorHAnsi"/>
              </w:rPr>
              <w:t>instabilité de l'articulation d'une épaule</w:t>
            </w:r>
          </w:p>
        </w:tc>
        <w:tc>
          <w:tcPr>
            <w:tcW w:w="1458" w:type="pct"/>
            <w:shd w:val="clear" w:color="auto" w:fill="FFFFFF" w:themeFill="background1"/>
          </w:tcPr>
          <w:p w14:paraId="007A941E" w14:textId="77777777" w:rsidR="002C6C0D" w:rsidRPr="003D576D" w:rsidRDefault="002C6C0D">
            <w:pPr>
              <w:rPr>
                <w:rFonts w:cstheme="minorHAnsi"/>
              </w:rPr>
            </w:pPr>
            <w:r w:rsidRPr="003D576D">
              <w:rPr>
                <w:rFonts w:cstheme="minorHAnsi"/>
              </w:rPr>
              <w:t>schoudergewricht onstabiel</w:t>
            </w:r>
          </w:p>
        </w:tc>
      </w:tr>
      <w:tr w:rsidR="002C6C0D" w:rsidRPr="008103A3" w14:paraId="2B472A8F" w14:textId="77777777">
        <w:tc>
          <w:tcPr>
            <w:tcW w:w="705" w:type="pct"/>
            <w:shd w:val="clear" w:color="auto" w:fill="FFFFFF" w:themeFill="background1"/>
          </w:tcPr>
          <w:p w14:paraId="469F5133" w14:textId="77777777" w:rsidR="002C6C0D" w:rsidRPr="003D576D" w:rsidRDefault="002C6C0D">
            <w:pPr>
              <w:rPr>
                <w:rFonts w:cstheme="minorHAnsi"/>
                <w:b/>
                <w:bCs/>
                <w:color w:val="000000"/>
                <w:highlight w:val="cyan"/>
                <w:lang w:val="en-GB"/>
              </w:rPr>
            </w:pPr>
            <w:r w:rsidRPr="003D576D">
              <w:rPr>
                <w:lang w:val="en-GB"/>
              </w:rPr>
              <w:t>441520002</w:t>
            </w:r>
          </w:p>
        </w:tc>
        <w:tc>
          <w:tcPr>
            <w:tcW w:w="1379" w:type="pct"/>
            <w:shd w:val="clear" w:color="auto" w:fill="FFFFFF" w:themeFill="background1"/>
          </w:tcPr>
          <w:p w14:paraId="68FAE1C6" w14:textId="77777777" w:rsidR="002C6C0D" w:rsidRPr="003D576D" w:rsidRDefault="002C6C0D">
            <w:pPr>
              <w:rPr>
                <w:rFonts w:cstheme="minorHAnsi"/>
                <w:highlight w:val="cyan"/>
                <w:lang w:val="en-GB"/>
              </w:rPr>
            </w:pPr>
            <w:r w:rsidRPr="003D576D">
              <w:rPr>
                <w:lang w:val="en-GB"/>
              </w:rPr>
              <w:t>Carrier of cystic fibrosis gene mutation (finding)</w:t>
            </w:r>
          </w:p>
        </w:tc>
        <w:tc>
          <w:tcPr>
            <w:tcW w:w="1458" w:type="pct"/>
            <w:shd w:val="clear" w:color="auto" w:fill="FFFFFF" w:themeFill="background1"/>
          </w:tcPr>
          <w:p w14:paraId="7BB4575F" w14:textId="77777777" w:rsidR="002C6C0D" w:rsidRPr="003D576D" w:rsidRDefault="002C6C0D">
            <w:pPr>
              <w:rPr>
                <w:rFonts w:cstheme="minorHAnsi"/>
              </w:rPr>
            </w:pPr>
            <w:r w:rsidRPr="003D576D">
              <w:rPr>
                <w:rFonts w:cstheme="minorHAnsi"/>
                <w:lang w:val="en-GB"/>
              </w:rPr>
              <w:t> </w:t>
            </w:r>
            <w:r w:rsidRPr="003D576D">
              <w:rPr>
                <w:rFonts w:cstheme="minorHAnsi"/>
              </w:rPr>
              <w:t>porteur d'une mutation du gène responsable de la fibrose kystique</w:t>
            </w:r>
          </w:p>
        </w:tc>
        <w:tc>
          <w:tcPr>
            <w:tcW w:w="1458" w:type="pct"/>
            <w:shd w:val="clear" w:color="auto" w:fill="FFFFFF" w:themeFill="background1"/>
          </w:tcPr>
          <w:p w14:paraId="5088CDAC" w14:textId="77777777" w:rsidR="002C6C0D" w:rsidRPr="003D576D" w:rsidRDefault="002C6C0D">
            <w:pPr>
              <w:rPr>
                <w:rFonts w:cstheme="minorHAnsi"/>
                <w:lang w:val="nl-BE"/>
              </w:rPr>
            </w:pPr>
            <w:r w:rsidRPr="003D576D">
              <w:rPr>
                <w:rFonts w:cstheme="minorHAnsi"/>
                <w:lang w:val="nl-BE"/>
              </w:rPr>
              <w:t>drager van genmutatie voor cystische fibrose</w:t>
            </w:r>
          </w:p>
        </w:tc>
      </w:tr>
      <w:tr w:rsidR="002C6C0D" w:rsidRPr="003D576D" w14:paraId="7A117766" w14:textId="77777777">
        <w:tc>
          <w:tcPr>
            <w:tcW w:w="705" w:type="pct"/>
            <w:shd w:val="clear" w:color="auto" w:fill="FFFFFF" w:themeFill="background1"/>
          </w:tcPr>
          <w:p w14:paraId="64387914" w14:textId="77777777" w:rsidR="002C6C0D" w:rsidRPr="003D576D" w:rsidRDefault="002C6C0D">
            <w:pPr>
              <w:rPr>
                <w:lang w:val="en-GB"/>
              </w:rPr>
            </w:pPr>
            <w:r w:rsidRPr="003D576D">
              <w:rPr>
                <w:lang w:val="en-GB"/>
              </w:rPr>
              <w:t>22220005</w:t>
            </w:r>
          </w:p>
        </w:tc>
        <w:tc>
          <w:tcPr>
            <w:tcW w:w="1379" w:type="pct"/>
            <w:shd w:val="clear" w:color="auto" w:fill="FFFFFF" w:themeFill="background1"/>
          </w:tcPr>
          <w:p w14:paraId="6589D8E4" w14:textId="77777777" w:rsidR="002C6C0D" w:rsidRPr="003D576D" w:rsidRDefault="002C6C0D">
            <w:pPr>
              <w:rPr>
                <w:lang w:val="en-GB"/>
              </w:rPr>
            </w:pPr>
            <w:r w:rsidRPr="003D576D">
              <w:rPr>
                <w:lang w:val="en-GB"/>
              </w:rPr>
              <w:t>Genuine stress incontinence (finding)</w:t>
            </w:r>
          </w:p>
        </w:tc>
        <w:tc>
          <w:tcPr>
            <w:tcW w:w="1458" w:type="pct"/>
            <w:shd w:val="clear" w:color="auto" w:fill="FFFFFF" w:themeFill="background1"/>
          </w:tcPr>
          <w:p w14:paraId="7452A0DB" w14:textId="77777777" w:rsidR="002C6C0D" w:rsidRPr="003D576D" w:rsidRDefault="002C6C0D">
            <w:pPr>
              <w:rPr>
                <w:rFonts w:cstheme="minorHAnsi"/>
                <w:lang w:val="en-GB"/>
              </w:rPr>
            </w:pPr>
            <w:r w:rsidRPr="003D576D">
              <w:rPr>
                <w:rFonts w:cstheme="minorHAnsi"/>
              </w:rPr>
              <w:t>incontinence urinaire d'effort authentique</w:t>
            </w:r>
          </w:p>
        </w:tc>
        <w:tc>
          <w:tcPr>
            <w:tcW w:w="1458" w:type="pct"/>
            <w:shd w:val="clear" w:color="auto" w:fill="FFFFFF" w:themeFill="background1"/>
          </w:tcPr>
          <w:p w14:paraId="20F1DF55" w14:textId="77777777" w:rsidR="002C6C0D" w:rsidRPr="003D576D" w:rsidRDefault="002C6C0D">
            <w:pPr>
              <w:rPr>
                <w:rFonts w:cstheme="minorHAnsi"/>
                <w:lang w:val="en-GB"/>
              </w:rPr>
            </w:pPr>
            <w:r w:rsidRPr="003D576D">
              <w:rPr>
                <w:rFonts w:cstheme="minorHAnsi"/>
              </w:rPr>
              <w:t>stress-incontinentie</w:t>
            </w:r>
          </w:p>
        </w:tc>
      </w:tr>
      <w:tr w:rsidR="002C6C0D" w:rsidRPr="003D576D" w14:paraId="78A6B132" w14:textId="77777777">
        <w:tc>
          <w:tcPr>
            <w:tcW w:w="705" w:type="pct"/>
            <w:shd w:val="clear" w:color="auto" w:fill="FFFFFF" w:themeFill="background1"/>
          </w:tcPr>
          <w:p w14:paraId="0B1E74C0" w14:textId="77777777" w:rsidR="002C6C0D" w:rsidRPr="003D576D" w:rsidRDefault="002C6C0D">
            <w:pPr>
              <w:rPr>
                <w:lang w:val="en-GB"/>
              </w:rPr>
            </w:pPr>
            <w:r w:rsidRPr="003D576D">
              <w:rPr>
                <w:lang w:val="en-GB"/>
              </w:rPr>
              <w:t>87557004</w:t>
            </w:r>
          </w:p>
        </w:tc>
        <w:tc>
          <w:tcPr>
            <w:tcW w:w="1379" w:type="pct"/>
            <w:shd w:val="clear" w:color="auto" w:fill="FFFFFF" w:themeFill="background1"/>
          </w:tcPr>
          <w:p w14:paraId="2A71A46C" w14:textId="77777777" w:rsidR="002C6C0D" w:rsidRPr="003D576D" w:rsidRDefault="002C6C0D">
            <w:pPr>
              <w:rPr>
                <w:lang w:val="en-GB"/>
              </w:rPr>
            </w:pPr>
            <w:r w:rsidRPr="003D576D">
              <w:rPr>
                <w:lang w:val="en-GB"/>
              </w:rPr>
              <w:t>Urge incontinence of urine (finding)</w:t>
            </w:r>
          </w:p>
        </w:tc>
        <w:tc>
          <w:tcPr>
            <w:tcW w:w="1458" w:type="pct"/>
            <w:shd w:val="clear" w:color="auto" w:fill="FFFFFF" w:themeFill="background1"/>
          </w:tcPr>
          <w:p w14:paraId="64BD7F53" w14:textId="77777777" w:rsidR="002C6C0D" w:rsidRPr="003D576D" w:rsidRDefault="002C6C0D">
            <w:pPr>
              <w:rPr>
                <w:rFonts w:cstheme="minorHAnsi"/>
                <w:lang w:val="en-GB"/>
              </w:rPr>
            </w:pPr>
            <w:r w:rsidRPr="003D576D">
              <w:rPr>
                <w:rFonts w:cstheme="minorHAnsi"/>
                <w:lang w:val="en-GB"/>
              </w:rPr>
              <w:t> </w:t>
            </w:r>
            <w:r w:rsidRPr="003D576D">
              <w:rPr>
                <w:rFonts w:cstheme="minorHAnsi"/>
              </w:rPr>
              <w:t>incontinence urinaire impérieuse</w:t>
            </w:r>
          </w:p>
        </w:tc>
        <w:tc>
          <w:tcPr>
            <w:tcW w:w="1458" w:type="pct"/>
            <w:shd w:val="clear" w:color="auto" w:fill="FFFFFF" w:themeFill="background1"/>
          </w:tcPr>
          <w:p w14:paraId="54CA86EA" w14:textId="77777777" w:rsidR="002C6C0D" w:rsidRPr="003D576D" w:rsidRDefault="002C6C0D">
            <w:pPr>
              <w:rPr>
                <w:rFonts w:cstheme="minorHAnsi"/>
                <w:lang w:val="en-GB"/>
              </w:rPr>
            </w:pPr>
            <w:r w:rsidRPr="003D576D">
              <w:rPr>
                <w:rFonts w:cstheme="minorHAnsi"/>
              </w:rPr>
              <w:t>urge-incontinentie voor urine</w:t>
            </w:r>
          </w:p>
        </w:tc>
      </w:tr>
      <w:tr w:rsidR="002C6C0D" w:rsidRPr="003D576D" w14:paraId="517412B2" w14:textId="77777777">
        <w:tc>
          <w:tcPr>
            <w:tcW w:w="705" w:type="pct"/>
            <w:shd w:val="clear" w:color="auto" w:fill="FFFFFF" w:themeFill="background1"/>
          </w:tcPr>
          <w:p w14:paraId="2DE8C479" w14:textId="77777777" w:rsidR="002C6C0D" w:rsidRPr="003D576D" w:rsidRDefault="002C6C0D">
            <w:pPr>
              <w:rPr>
                <w:lang w:val="en-GB"/>
              </w:rPr>
            </w:pPr>
            <w:r w:rsidRPr="003D576D">
              <w:rPr>
                <w:lang w:val="en-GB"/>
              </w:rPr>
              <w:t>397878005</w:t>
            </w:r>
          </w:p>
        </w:tc>
        <w:tc>
          <w:tcPr>
            <w:tcW w:w="1379" w:type="pct"/>
            <w:shd w:val="clear" w:color="auto" w:fill="FFFFFF" w:themeFill="background1"/>
          </w:tcPr>
          <w:p w14:paraId="55C632CB" w14:textId="77777777" w:rsidR="002C6C0D" w:rsidRPr="003D576D" w:rsidRDefault="002C6C0D">
            <w:pPr>
              <w:rPr>
                <w:lang w:val="en-GB"/>
              </w:rPr>
            </w:pPr>
            <w:r w:rsidRPr="003D576D">
              <w:rPr>
                <w:lang w:val="en-GB"/>
              </w:rPr>
              <w:t>Overflow incontinence of urine (finding)</w:t>
            </w:r>
          </w:p>
        </w:tc>
        <w:tc>
          <w:tcPr>
            <w:tcW w:w="1458" w:type="pct"/>
            <w:shd w:val="clear" w:color="auto" w:fill="FFFFFF" w:themeFill="background1"/>
          </w:tcPr>
          <w:p w14:paraId="2F97719C" w14:textId="77777777" w:rsidR="002C6C0D" w:rsidRPr="003D576D" w:rsidRDefault="002C6C0D">
            <w:pPr>
              <w:rPr>
                <w:rFonts w:cstheme="minorHAnsi"/>
                <w:lang w:val="en-GB"/>
              </w:rPr>
            </w:pPr>
            <w:r w:rsidRPr="003D576D">
              <w:rPr>
                <w:rFonts w:cstheme="minorHAnsi"/>
                <w:lang w:val="en-GB"/>
              </w:rPr>
              <w:t> </w:t>
            </w:r>
            <w:r w:rsidRPr="003D576D">
              <w:rPr>
                <w:rFonts w:cstheme="minorHAnsi"/>
              </w:rPr>
              <w:t>incontinence urinaire par regorgement</w:t>
            </w:r>
          </w:p>
        </w:tc>
        <w:tc>
          <w:tcPr>
            <w:tcW w:w="1458" w:type="pct"/>
            <w:shd w:val="clear" w:color="auto" w:fill="FFFFFF" w:themeFill="background1"/>
          </w:tcPr>
          <w:p w14:paraId="5FEE3BAC" w14:textId="77777777" w:rsidR="002C6C0D" w:rsidRPr="003D576D" w:rsidRDefault="002C6C0D">
            <w:pPr>
              <w:rPr>
                <w:rFonts w:cstheme="minorHAnsi"/>
                <w:lang w:val="en-GB"/>
              </w:rPr>
            </w:pPr>
            <w:r w:rsidRPr="003D576D">
              <w:rPr>
                <w:rFonts w:cstheme="minorHAnsi"/>
              </w:rPr>
              <w:t>overloopincontinentie van urine</w:t>
            </w:r>
          </w:p>
        </w:tc>
      </w:tr>
      <w:tr w:rsidR="002C6C0D" w:rsidRPr="003D576D" w14:paraId="14FFAF6B" w14:textId="77777777">
        <w:tc>
          <w:tcPr>
            <w:tcW w:w="705" w:type="pct"/>
            <w:shd w:val="clear" w:color="auto" w:fill="FFFFFF" w:themeFill="background1"/>
          </w:tcPr>
          <w:p w14:paraId="6CFE0F01" w14:textId="77777777" w:rsidR="002C6C0D" w:rsidRPr="003D576D" w:rsidRDefault="002C6C0D">
            <w:pPr>
              <w:rPr>
                <w:lang w:val="en-GB"/>
              </w:rPr>
            </w:pPr>
            <w:r w:rsidRPr="003D576D">
              <w:rPr>
                <w:lang w:val="en-GB"/>
              </w:rPr>
              <w:t>8009008</w:t>
            </w:r>
          </w:p>
        </w:tc>
        <w:tc>
          <w:tcPr>
            <w:tcW w:w="1379" w:type="pct"/>
            <w:shd w:val="clear" w:color="auto" w:fill="FFFFFF" w:themeFill="background1"/>
          </w:tcPr>
          <w:p w14:paraId="6992791F" w14:textId="77777777" w:rsidR="002C6C0D" w:rsidRPr="003D576D" w:rsidRDefault="002C6C0D">
            <w:pPr>
              <w:rPr>
                <w:lang w:val="en-GB"/>
              </w:rPr>
            </w:pPr>
            <w:r w:rsidRPr="003D576D">
              <w:rPr>
                <w:lang w:val="en-GB"/>
              </w:rPr>
              <w:t>Nocturnal enuresis</w:t>
            </w:r>
          </w:p>
        </w:tc>
        <w:tc>
          <w:tcPr>
            <w:tcW w:w="1458" w:type="pct"/>
            <w:shd w:val="clear" w:color="auto" w:fill="FFFFFF" w:themeFill="background1"/>
          </w:tcPr>
          <w:p w14:paraId="333D797F" w14:textId="77777777" w:rsidR="002C6C0D" w:rsidRPr="003D576D" w:rsidRDefault="002C6C0D">
            <w:pPr>
              <w:rPr>
                <w:rFonts w:cstheme="minorHAnsi"/>
                <w:lang w:val="en-GB"/>
              </w:rPr>
            </w:pPr>
            <w:r w:rsidRPr="003D576D">
              <w:rPr>
                <w:rFonts w:cstheme="minorHAnsi"/>
              </w:rPr>
              <w:t> énurésie nocturne</w:t>
            </w:r>
          </w:p>
        </w:tc>
        <w:tc>
          <w:tcPr>
            <w:tcW w:w="1458" w:type="pct"/>
            <w:shd w:val="clear" w:color="auto" w:fill="FFFFFF" w:themeFill="background1"/>
          </w:tcPr>
          <w:p w14:paraId="586AD1CE" w14:textId="77777777" w:rsidR="002C6C0D" w:rsidRPr="003D576D" w:rsidRDefault="002C6C0D">
            <w:pPr>
              <w:rPr>
                <w:rFonts w:cstheme="minorHAnsi"/>
                <w:lang w:val="en-GB"/>
              </w:rPr>
            </w:pPr>
            <w:r w:rsidRPr="003D576D">
              <w:rPr>
                <w:rFonts w:cstheme="minorHAnsi"/>
              </w:rPr>
              <w:t>enuresis nocturna</w:t>
            </w:r>
          </w:p>
        </w:tc>
      </w:tr>
      <w:tr w:rsidR="002C6C0D" w:rsidRPr="003D576D" w14:paraId="58375C00" w14:textId="77777777">
        <w:tc>
          <w:tcPr>
            <w:tcW w:w="705" w:type="pct"/>
            <w:shd w:val="clear" w:color="auto" w:fill="FFFFFF" w:themeFill="background1"/>
          </w:tcPr>
          <w:p w14:paraId="2FF95EB5" w14:textId="77777777" w:rsidR="002C6C0D" w:rsidRPr="003D576D" w:rsidRDefault="002C6C0D">
            <w:pPr>
              <w:rPr>
                <w:lang w:val="en-GB"/>
              </w:rPr>
            </w:pPr>
            <w:r w:rsidRPr="003D576D">
              <w:rPr>
                <w:lang w:val="en-GB"/>
              </w:rPr>
              <w:t>90987003</w:t>
            </w:r>
          </w:p>
        </w:tc>
        <w:tc>
          <w:tcPr>
            <w:tcW w:w="1379" w:type="pct"/>
            <w:shd w:val="clear" w:color="auto" w:fill="FFFFFF" w:themeFill="background1"/>
          </w:tcPr>
          <w:p w14:paraId="0CB3207F" w14:textId="77777777" w:rsidR="002C6C0D" w:rsidRPr="003D576D" w:rsidRDefault="002C6C0D">
            <w:pPr>
              <w:rPr>
                <w:lang w:val="en-GB"/>
              </w:rPr>
            </w:pPr>
            <w:r w:rsidRPr="003D576D">
              <w:rPr>
                <w:lang w:val="en-GB"/>
              </w:rPr>
              <w:t>Reflex incontinence of urine (finding)</w:t>
            </w:r>
          </w:p>
        </w:tc>
        <w:tc>
          <w:tcPr>
            <w:tcW w:w="1458" w:type="pct"/>
            <w:shd w:val="clear" w:color="auto" w:fill="FFFFFF" w:themeFill="background1"/>
          </w:tcPr>
          <w:p w14:paraId="4EF25A57" w14:textId="77777777" w:rsidR="002C6C0D" w:rsidRPr="003D576D" w:rsidRDefault="002C6C0D">
            <w:pPr>
              <w:rPr>
                <w:rFonts w:cstheme="minorHAnsi"/>
                <w:lang w:val="en-GB"/>
              </w:rPr>
            </w:pPr>
            <w:r w:rsidRPr="003D576D">
              <w:rPr>
                <w:rFonts w:cstheme="minorHAnsi"/>
                <w:lang w:val="en-GB"/>
              </w:rPr>
              <w:t> </w:t>
            </w:r>
            <w:r w:rsidRPr="003D576D">
              <w:rPr>
                <w:rFonts w:cstheme="minorHAnsi"/>
              </w:rPr>
              <w:t>incontinence urinaire réflexe</w:t>
            </w:r>
          </w:p>
        </w:tc>
        <w:tc>
          <w:tcPr>
            <w:tcW w:w="1458" w:type="pct"/>
            <w:shd w:val="clear" w:color="auto" w:fill="FFFFFF" w:themeFill="background1"/>
          </w:tcPr>
          <w:p w14:paraId="428089E8" w14:textId="77777777" w:rsidR="002C6C0D" w:rsidRPr="003D576D" w:rsidRDefault="002C6C0D">
            <w:pPr>
              <w:rPr>
                <w:rFonts w:cstheme="minorHAnsi"/>
                <w:lang w:val="en-GB"/>
              </w:rPr>
            </w:pPr>
            <w:r w:rsidRPr="003D576D">
              <w:rPr>
                <w:rFonts w:cstheme="minorHAnsi"/>
              </w:rPr>
              <w:t>Reflexincontinentie</w:t>
            </w:r>
          </w:p>
        </w:tc>
      </w:tr>
      <w:tr w:rsidR="002C6C0D" w:rsidRPr="003D576D" w14:paraId="158CA898" w14:textId="77777777">
        <w:tc>
          <w:tcPr>
            <w:tcW w:w="705" w:type="pct"/>
            <w:shd w:val="clear" w:color="auto" w:fill="FFFFFF" w:themeFill="background1"/>
          </w:tcPr>
          <w:p w14:paraId="5ED15A38" w14:textId="77777777" w:rsidR="002C6C0D" w:rsidRPr="003D576D" w:rsidRDefault="002C6C0D">
            <w:pPr>
              <w:rPr>
                <w:lang w:val="en-GB"/>
              </w:rPr>
            </w:pPr>
            <w:r w:rsidRPr="003D576D">
              <w:rPr>
                <w:lang w:val="en-GB"/>
              </w:rPr>
              <w:t>76114004</w:t>
            </w:r>
          </w:p>
        </w:tc>
        <w:tc>
          <w:tcPr>
            <w:tcW w:w="1379" w:type="pct"/>
            <w:shd w:val="clear" w:color="auto" w:fill="FFFFFF" w:themeFill="background1"/>
          </w:tcPr>
          <w:p w14:paraId="207EF79A" w14:textId="77777777" w:rsidR="002C6C0D" w:rsidRPr="003D576D" w:rsidRDefault="002C6C0D">
            <w:pPr>
              <w:rPr>
                <w:lang w:val="en-GB"/>
              </w:rPr>
            </w:pPr>
            <w:r w:rsidRPr="003D576D">
              <w:rPr>
                <w:lang w:val="en-GB"/>
              </w:rPr>
              <w:t>Decreased renal function (finding)</w:t>
            </w:r>
          </w:p>
        </w:tc>
        <w:tc>
          <w:tcPr>
            <w:tcW w:w="1458" w:type="pct"/>
            <w:shd w:val="clear" w:color="auto" w:fill="FFFFFF" w:themeFill="background1"/>
          </w:tcPr>
          <w:p w14:paraId="41ED9FF1" w14:textId="77777777" w:rsidR="002C6C0D" w:rsidRPr="003D576D" w:rsidRDefault="002C6C0D">
            <w:pPr>
              <w:rPr>
                <w:rFonts w:cstheme="minorHAnsi"/>
              </w:rPr>
            </w:pPr>
            <w:r w:rsidRPr="003D576D">
              <w:rPr>
                <w:rFonts w:cstheme="minorHAnsi"/>
              </w:rPr>
              <w:t>diminution de la fonction rénale</w:t>
            </w:r>
          </w:p>
        </w:tc>
        <w:tc>
          <w:tcPr>
            <w:tcW w:w="1458" w:type="pct"/>
            <w:shd w:val="clear" w:color="auto" w:fill="FFFFFF" w:themeFill="background1"/>
          </w:tcPr>
          <w:p w14:paraId="541DC7F3" w14:textId="77777777" w:rsidR="002C6C0D" w:rsidRPr="003D576D" w:rsidRDefault="002C6C0D">
            <w:pPr>
              <w:rPr>
                <w:rFonts w:cstheme="minorHAnsi"/>
              </w:rPr>
            </w:pPr>
            <w:r w:rsidRPr="003D576D">
              <w:rPr>
                <w:rFonts w:cstheme="minorHAnsi"/>
              </w:rPr>
              <w:t> verminderde nierfunctie</w:t>
            </w:r>
          </w:p>
        </w:tc>
      </w:tr>
      <w:tr w:rsidR="002C6C0D" w:rsidRPr="003D576D" w14:paraId="15CB57F9" w14:textId="77777777">
        <w:tc>
          <w:tcPr>
            <w:tcW w:w="705" w:type="pct"/>
            <w:shd w:val="clear" w:color="auto" w:fill="FFFFFF" w:themeFill="background1"/>
          </w:tcPr>
          <w:p w14:paraId="502C9799" w14:textId="77777777" w:rsidR="002C6C0D" w:rsidRPr="003D576D" w:rsidRDefault="002C6C0D">
            <w:pPr>
              <w:rPr>
                <w:lang w:val="en-GB"/>
              </w:rPr>
            </w:pPr>
            <w:r w:rsidRPr="003D576D">
              <w:rPr>
                <w:lang w:val="en-GB"/>
              </w:rPr>
              <w:t>61373006</w:t>
            </w:r>
          </w:p>
        </w:tc>
        <w:tc>
          <w:tcPr>
            <w:tcW w:w="1379" w:type="pct"/>
            <w:shd w:val="clear" w:color="auto" w:fill="FFFFFF" w:themeFill="background1"/>
          </w:tcPr>
          <w:p w14:paraId="59C0B441" w14:textId="77777777" w:rsidR="002C6C0D" w:rsidRPr="003D576D" w:rsidRDefault="002C6C0D">
            <w:pPr>
              <w:rPr>
                <w:lang w:val="en-GB"/>
              </w:rPr>
            </w:pPr>
            <w:r w:rsidRPr="003D576D">
              <w:rPr>
                <w:lang w:val="en-GB"/>
              </w:rPr>
              <w:t>Bacteriuria (finding)</w:t>
            </w:r>
          </w:p>
        </w:tc>
        <w:tc>
          <w:tcPr>
            <w:tcW w:w="1458" w:type="pct"/>
            <w:shd w:val="clear" w:color="auto" w:fill="FFFFFF" w:themeFill="background1"/>
          </w:tcPr>
          <w:p w14:paraId="50CFFC20" w14:textId="77777777" w:rsidR="002C6C0D" w:rsidRPr="003D576D" w:rsidRDefault="002C6C0D">
            <w:pPr>
              <w:rPr>
                <w:rFonts w:cstheme="minorHAnsi"/>
                <w:lang w:val="en-GB"/>
              </w:rPr>
            </w:pPr>
            <w:r w:rsidRPr="003D576D">
              <w:rPr>
                <w:rFonts w:cstheme="minorHAnsi"/>
              </w:rPr>
              <w:t>Bactériurie</w:t>
            </w:r>
          </w:p>
        </w:tc>
        <w:tc>
          <w:tcPr>
            <w:tcW w:w="1458" w:type="pct"/>
            <w:shd w:val="clear" w:color="auto" w:fill="FFFFFF" w:themeFill="background1"/>
          </w:tcPr>
          <w:p w14:paraId="560841A6" w14:textId="77777777" w:rsidR="002C6C0D" w:rsidRPr="003D576D" w:rsidRDefault="002C6C0D">
            <w:pPr>
              <w:rPr>
                <w:rFonts w:cstheme="minorHAnsi"/>
                <w:lang w:val="en-GB"/>
              </w:rPr>
            </w:pPr>
            <w:r w:rsidRPr="003D576D">
              <w:rPr>
                <w:rFonts w:cstheme="minorHAnsi"/>
              </w:rPr>
              <w:t>Bacteriurie</w:t>
            </w:r>
          </w:p>
        </w:tc>
      </w:tr>
      <w:tr w:rsidR="002C6C0D" w:rsidRPr="003D576D" w14:paraId="1B25AE3B" w14:textId="77777777">
        <w:tc>
          <w:tcPr>
            <w:tcW w:w="705" w:type="pct"/>
            <w:shd w:val="clear" w:color="auto" w:fill="FFFFFF" w:themeFill="background1"/>
          </w:tcPr>
          <w:p w14:paraId="34FA96B1" w14:textId="77777777" w:rsidR="002C6C0D" w:rsidRPr="003D576D" w:rsidRDefault="002C6C0D">
            <w:pPr>
              <w:rPr>
                <w:lang w:val="en-GB"/>
              </w:rPr>
            </w:pPr>
            <w:r w:rsidRPr="003D576D">
              <w:rPr>
                <w:lang w:val="en-GB"/>
              </w:rPr>
              <w:t>4800001</w:t>
            </w:r>
          </w:p>
        </w:tc>
        <w:tc>
          <w:tcPr>
            <w:tcW w:w="1379" w:type="pct"/>
            <w:shd w:val="clear" w:color="auto" w:fill="FFFFFF" w:themeFill="background1"/>
          </w:tcPr>
          <w:p w14:paraId="0C73D6BA" w14:textId="77777777" w:rsidR="002C6C0D" w:rsidRPr="003D576D" w:rsidRDefault="002C6C0D">
            <w:pPr>
              <w:rPr>
                <w:lang w:val="en-GB"/>
              </w:rPr>
            </w:pPr>
            <w:r w:rsidRPr="003D576D">
              <w:rPr>
                <w:lang w:val="en-GB"/>
              </w:rPr>
              <w:t>Pyuria (finding)</w:t>
            </w:r>
          </w:p>
        </w:tc>
        <w:tc>
          <w:tcPr>
            <w:tcW w:w="1458" w:type="pct"/>
            <w:shd w:val="clear" w:color="auto" w:fill="FFFFFF" w:themeFill="background1"/>
          </w:tcPr>
          <w:p w14:paraId="5301498D" w14:textId="77777777" w:rsidR="002C6C0D" w:rsidRPr="003D576D" w:rsidRDefault="002C6C0D">
            <w:pPr>
              <w:rPr>
                <w:rFonts w:cstheme="minorHAnsi"/>
                <w:lang w:val="en-GB"/>
              </w:rPr>
            </w:pPr>
            <w:r w:rsidRPr="003D576D">
              <w:rPr>
                <w:rFonts w:cstheme="minorHAnsi"/>
              </w:rPr>
              <w:t>Pyurie</w:t>
            </w:r>
          </w:p>
        </w:tc>
        <w:tc>
          <w:tcPr>
            <w:tcW w:w="1458" w:type="pct"/>
            <w:shd w:val="clear" w:color="auto" w:fill="FFFFFF" w:themeFill="background1"/>
          </w:tcPr>
          <w:p w14:paraId="736F97F6" w14:textId="77777777" w:rsidR="002C6C0D" w:rsidRPr="003D576D" w:rsidRDefault="002C6C0D">
            <w:pPr>
              <w:rPr>
                <w:rFonts w:cstheme="minorHAnsi"/>
                <w:lang w:val="en-GB"/>
              </w:rPr>
            </w:pPr>
            <w:r w:rsidRPr="003D576D">
              <w:rPr>
                <w:rFonts w:cstheme="minorHAnsi"/>
              </w:rPr>
              <w:t>pyurie</w:t>
            </w:r>
          </w:p>
        </w:tc>
      </w:tr>
      <w:tr w:rsidR="002C6C0D" w:rsidRPr="003D576D" w14:paraId="378FD299" w14:textId="77777777">
        <w:tc>
          <w:tcPr>
            <w:tcW w:w="705" w:type="pct"/>
            <w:shd w:val="clear" w:color="auto" w:fill="FFFFFF" w:themeFill="background1"/>
          </w:tcPr>
          <w:p w14:paraId="0F99DCA3" w14:textId="77777777" w:rsidR="002C6C0D" w:rsidRPr="003D576D" w:rsidRDefault="002C6C0D">
            <w:pPr>
              <w:rPr>
                <w:lang w:val="en-GB"/>
              </w:rPr>
            </w:pPr>
            <w:r w:rsidRPr="003D576D">
              <w:rPr>
                <w:lang w:val="en-GB"/>
              </w:rPr>
              <w:t>34436003</w:t>
            </w:r>
          </w:p>
        </w:tc>
        <w:tc>
          <w:tcPr>
            <w:tcW w:w="1379" w:type="pct"/>
            <w:shd w:val="clear" w:color="auto" w:fill="FFFFFF" w:themeFill="background1"/>
          </w:tcPr>
          <w:p w14:paraId="1CB20C78" w14:textId="77777777" w:rsidR="002C6C0D" w:rsidRPr="003D576D" w:rsidRDefault="002C6C0D">
            <w:pPr>
              <w:rPr>
                <w:lang w:val="en-GB"/>
              </w:rPr>
            </w:pPr>
            <w:r w:rsidRPr="003D576D">
              <w:rPr>
                <w:lang w:val="en-GB"/>
              </w:rPr>
              <w:t>Blood in urine (finding)</w:t>
            </w:r>
          </w:p>
        </w:tc>
        <w:tc>
          <w:tcPr>
            <w:tcW w:w="1458" w:type="pct"/>
            <w:shd w:val="clear" w:color="auto" w:fill="FFFFFF" w:themeFill="background1"/>
          </w:tcPr>
          <w:p w14:paraId="7595145C" w14:textId="77777777" w:rsidR="002C6C0D" w:rsidRPr="003D576D" w:rsidRDefault="002C6C0D">
            <w:pPr>
              <w:rPr>
                <w:rFonts w:cstheme="minorHAnsi"/>
                <w:lang w:val="en-GB"/>
              </w:rPr>
            </w:pPr>
            <w:r w:rsidRPr="003D576D">
              <w:rPr>
                <w:rFonts w:cstheme="minorHAnsi"/>
              </w:rPr>
              <w:t>sang dans l'urine</w:t>
            </w:r>
          </w:p>
        </w:tc>
        <w:tc>
          <w:tcPr>
            <w:tcW w:w="1458" w:type="pct"/>
            <w:shd w:val="clear" w:color="auto" w:fill="FFFFFF" w:themeFill="background1"/>
          </w:tcPr>
          <w:p w14:paraId="733AF32C" w14:textId="77777777" w:rsidR="002C6C0D" w:rsidRPr="003D576D" w:rsidRDefault="002C6C0D">
            <w:pPr>
              <w:rPr>
                <w:rFonts w:cstheme="minorHAnsi"/>
                <w:lang w:val="en-GB"/>
              </w:rPr>
            </w:pPr>
            <w:r w:rsidRPr="003D576D">
              <w:rPr>
                <w:rFonts w:cstheme="minorHAnsi"/>
              </w:rPr>
              <w:t>bloed in urine</w:t>
            </w:r>
          </w:p>
        </w:tc>
      </w:tr>
      <w:tr w:rsidR="002C6C0D" w:rsidRPr="003D576D" w14:paraId="5B99C387" w14:textId="77777777">
        <w:tc>
          <w:tcPr>
            <w:tcW w:w="705" w:type="pct"/>
            <w:shd w:val="clear" w:color="auto" w:fill="FFFFFF" w:themeFill="background1"/>
          </w:tcPr>
          <w:p w14:paraId="238F1BEA" w14:textId="77777777" w:rsidR="002C6C0D" w:rsidRPr="003D576D" w:rsidRDefault="002C6C0D">
            <w:pPr>
              <w:rPr>
                <w:lang w:val="en-GB"/>
              </w:rPr>
            </w:pPr>
            <w:r w:rsidRPr="003D576D">
              <w:rPr>
                <w:lang w:val="en-GB"/>
              </w:rPr>
              <w:t>32482005</w:t>
            </w:r>
          </w:p>
        </w:tc>
        <w:tc>
          <w:tcPr>
            <w:tcW w:w="1379" w:type="pct"/>
            <w:shd w:val="clear" w:color="auto" w:fill="FFFFFF" w:themeFill="background1"/>
          </w:tcPr>
          <w:p w14:paraId="442E9BCD" w14:textId="77777777" w:rsidR="002C6C0D" w:rsidRPr="003D576D" w:rsidRDefault="002C6C0D">
            <w:pPr>
              <w:rPr>
                <w:lang w:val="en-GB"/>
              </w:rPr>
            </w:pPr>
            <w:r w:rsidRPr="003D576D">
              <w:rPr>
                <w:lang w:val="en-GB"/>
              </w:rPr>
              <w:t>Orthostatic proteinuria (finding)</w:t>
            </w:r>
          </w:p>
        </w:tc>
        <w:tc>
          <w:tcPr>
            <w:tcW w:w="1458" w:type="pct"/>
            <w:shd w:val="clear" w:color="auto" w:fill="FFFFFF" w:themeFill="background1"/>
          </w:tcPr>
          <w:p w14:paraId="4B1BDF5D" w14:textId="77777777" w:rsidR="002C6C0D" w:rsidRPr="003D576D" w:rsidRDefault="002C6C0D">
            <w:pPr>
              <w:rPr>
                <w:rFonts w:cstheme="minorHAnsi"/>
                <w:lang w:val="en-GB"/>
              </w:rPr>
            </w:pPr>
            <w:r w:rsidRPr="003D576D">
              <w:rPr>
                <w:rFonts w:cstheme="minorHAnsi"/>
              </w:rPr>
              <w:t>protéinurie orthostatique</w:t>
            </w:r>
          </w:p>
        </w:tc>
        <w:tc>
          <w:tcPr>
            <w:tcW w:w="1458" w:type="pct"/>
            <w:shd w:val="clear" w:color="auto" w:fill="FFFFFF" w:themeFill="background1"/>
          </w:tcPr>
          <w:p w14:paraId="0754CF1A" w14:textId="77777777" w:rsidR="002C6C0D" w:rsidRPr="003D576D" w:rsidRDefault="002C6C0D">
            <w:pPr>
              <w:rPr>
                <w:rFonts w:cstheme="minorHAnsi"/>
                <w:lang w:val="en-GB"/>
              </w:rPr>
            </w:pPr>
            <w:r w:rsidRPr="003D576D">
              <w:rPr>
                <w:rFonts w:cstheme="minorHAnsi"/>
              </w:rPr>
              <w:t> orthostatische proteïnurie</w:t>
            </w:r>
          </w:p>
        </w:tc>
      </w:tr>
      <w:tr w:rsidR="002C6C0D" w:rsidRPr="003D576D" w14:paraId="7629C90A" w14:textId="77777777">
        <w:tc>
          <w:tcPr>
            <w:tcW w:w="705" w:type="pct"/>
            <w:shd w:val="clear" w:color="auto" w:fill="FFFFFF" w:themeFill="background1"/>
          </w:tcPr>
          <w:p w14:paraId="34EEFCE4" w14:textId="77777777" w:rsidR="002C6C0D" w:rsidRPr="003D576D" w:rsidRDefault="002C6C0D">
            <w:pPr>
              <w:rPr>
                <w:lang w:val="en-GB"/>
              </w:rPr>
            </w:pPr>
            <w:r w:rsidRPr="003D576D">
              <w:rPr>
                <w:lang w:val="en-GB"/>
              </w:rPr>
              <w:t>7689009</w:t>
            </w:r>
          </w:p>
        </w:tc>
        <w:tc>
          <w:tcPr>
            <w:tcW w:w="1379" w:type="pct"/>
            <w:shd w:val="clear" w:color="auto" w:fill="FFFFFF" w:themeFill="background1"/>
          </w:tcPr>
          <w:p w14:paraId="4F68916A" w14:textId="77777777" w:rsidR="002C6C0D" w:rsidRPr="003D576D" w:rsidRDefault="002C6C0D">
            <w:pPr>
              <w:rPr>
                <w:lang w:val="en-GB"/>
              </w:rPr>
            </w:pPr>
            <w:r w:rsidRPr="003D576D">
              <w:rPr>
                <w:lang w:val="en-GB"/>
              </w:rPr>
              <w:t>Reading seizure (finding)</w:t>
            </w:r>
          </w:p>
        </w:tc>
        <w:tc>
          <w:tcPr>
            <w:tcW w:w="1458" w:type="pct"/>
            <w:shd w:val="clear" w:color="auto" w:fill="FFFFFF" w:themeFill="background1"/>
          </w:tcPr>
          <w:p w14:paraId="799F807F" w14:textId="77777777" w:rsidR="002C6C0D" w:rsidRPr="003D576D" w:rsidRDefault="002C6C0D">
            <w:pPr>
              <w:rPr>
                <w:rFonts w:cstheme="minorHAnsi"/>
              </w:rPr>
            </w:pPr>
            <w:r w:rsidRPr="003D576D">
              <w:rPr>
                <w:rFonts w:cstheme="minorHAnsi"/>
              </w:rPr>
              <w:t>convulsion induite par la lecture</w:t>
            </w:r>
          </w:p>
        </w:tc>
        <w:tc>
          <w:tcPr>
            <w:tcW w:w="1458" w:type="pct"/>
            <w:shd w:val="clear" w:color="auto" w:fill="FFFFFF" w:themeFill="background1"/>
          </w:tcPr>
          <w:p w14:paraId="7711850A" w14:textId="77777777" w:rsidR="002C6C0D" w:rsidRPr="003D576D" w:rsidRDefault="002C6C0D">
            <w:pPr>
              <w:rPr>
                <w:rFonts w:cstheme="minorHAnsi"/>
              </w:rPr>
            </w:pPr>
            <w:r w:rsidRPr="003D576D">
              <w:rPr>
                <w:rFonts w:cstheme="minorHAnsi"/>
              </w:rPr>
              <w:t>insult bij lezen</w:t>
            </w:r>
          </w:p>
        </w:tc>
      </w:tr>
      <w:tr w:rsidR="002C6C0D" w:rsidRPr="003D576D" w14:paraId="5F456C6C" w14:textId="77777777">
        <w:tc>
          <w:tcPr>
            <w:tcW w:w="705" w:type="pct"/>
            <w:shd w:val="clear" w:color="auto" w:fill="FFFFFF" w:themeFill="background1"/>
          </w:tcPr>
          <w:p w14:paraId="3C1280F0" w14:textId="77777777" w:rsidR="002C6C0D" w:rsidRPr="003D576D" w:rsidRDefault="002C6C0D">
            <w:pPr>
              <w:rPr>
                <w:lang w:val="en-GB"/>
              </w:rPr>
            </w:pPr>
            <w:r w:rsidRPr="003D576D">
              <w:rPr>
                <w:lang w:val="en-GB"/>
              </w:rPr>
              <w:t>427972000</w:t>
            </w:r>
          </w:p>
        </w:tc>
        <w:tc>
          <w:tcPr>
            <w:tcW w:w="1379" w:type="pct"/>
            <w:shd w:val="clear" w:color="auto" w:fill="FFFFFF" w:themeFill="background1"/>
          </w:tcPr>
          <w:p w14:paraId="2CE95E37" w14:textId="77777777" w:rsidR="002C6C0D" w:rsidRPr="003D576D" w:rsidRDefault="002C6C0D">
            <w:pPr>
              <w:rPr>
                <w:lang w:val="en-GB"/>
              </w:rPr>
            </w:pPr>
            <w:r w:rsidRPr="003D576D">
              <w:rPr>
                <w:lang w:val="en-GB"/>
              </w:rPr>
              <w:t>Pudendal neuralgia (finding)</w:t>
            </w:r>
          </w:p>
        </w:tc>
        <w:tc>
          <w:tcPr>
            <w:tcW w:w="1458" w:type="pct"/>
            <w:shd w:val="clear" w:color="auto" w:fill="FFFFFF" w:themeFill="background1"/>
          </w:tcPr>
          <w:p w14:paraId="0FD03475" w14:textId="77777777" w:rsidR="002C6C0D" w:rsidRPr="003D576D" w:rsidRDefault="002C6C0D">
            <w:pPr>
              <w:rPr>
                <w:rFonts w:cstheme="minorHAnsi"/>
                <w:lang w:val="en-GB"/>
              </w:rPr>
            </w:pPr>
            <w:r w:rsidRPr="003D576D">
              <w:rPr>
                <w:rFonts w:cstheme="minorHAnsi"/>
              </w:rPr>
              <w:t>névralgie pudendale</w:t>
            </w:r>
          </w:p>
        </w:tc>
        <w:tc>
          <w:tcPr>
            <w:tcW w:w="1458" w:type="pct"/>
            <w:shd w:val="clear" w:color="auto" w:fill="FFFFFF" w:themeFill="background1"/>
          </w:tcPr>
          <w:p w14:paraId="41792320" w14:textId="77777777" w:rsidR="002C6C0D" w:rsidRPr="003D576D" w:rsidRDefault="002C6C0D">
            <w:pPr>
              <w:rPr>
                <w:rFonts w:cstheme="minorHAnsi"/>
                <w:lang w:val="en-GB"/>
              </w:rPr>
            </w:pPr>
            <w:r w:rsidRPr="003D576D">
              <w:rPr>
                <w:rFonts w:cstheme="minorHAnsi"/>
              </w:rPr>
              <w:t>pudendale neuralgie</w:t>
            </w:r>
          </w:p>
        </w:tc>
      </w:tr>
      <w:tr w:rsidR="002C6C0D" w:rsidRPr="003D576D" w14:paraId="4D719E3E" w14:textId="77777777">
        <w:tc>
          <w:tcPr>
            <w:tcW w:w="705" w:type="pct"/>
            <w:shd w:val="clear" w:color="auto" w:fill="FFFFFF" w:themeFill="background1"/>
          </w:tcPr>
          <w:p w14:paraId="055D575C" w14:textId="77777777" w:rsidR="002C6C0D" w:rsidRPr="003D576D" w:rsidRDefault="002C6C0D">
            <w:pPr>
              <w:rPr>
                <w:lang w:val="en-GB"/>
              </w:rPr>
            </w:pPr>
            <w:r w:rsidRPr="003D576D">
              <w:rPr>
                <w:lang w:val="en-GB"/>
              </w:rPr>
              <w:lastRenderedPageBreak/>
              <w:t>447739003</w:t>
            </w:r>
          </w:p>
        </w:tc>
        <w:tc>
          <w:tcPr>
            <w:tcW w:w="1379" w:type="pct"/>
            <w:shd w:val="clear" w:color="auto" w:fill="FFFFFF" w:themeFill="background1"/>
          </w:tcPr>
          <w:p w14:paraId="68ED1C04" w14:textId="77777777" w:rsidR="002C6C0D" w:rsidRPr="003D576D" w:rsidRDefault="002C6C0D">
            <w:pPr>
              <w:rPr>
                <w:lang w:val="en-GB"/>
              </w:rPr>
            </w:pPr>
            <w:r w:rsidRPr="003D576D">
              <w:rPr>
                <w:lang w:val="en-GB"/>
              </w:rPr>
              <w:t>Mega cisterna magna (finding)</w:t>
            </w:r>
          </w:p>
        </w:tc>
        <w:tc>
          <w:tcPr>
            <w:tcW w:w="1458" w:type="pct"/>
            <w:shd w:val="clear" w:color="auto" w:fill="FFFFFF" w:themeFill="background1"/>
          </w:tcPr>
          <w:p w14:paraId="6B58BD1C" w14:textId="77777777" w:rsidR="002C6C0D" w:rsidRPr="003D576D" w:rsidRDefault="002C6C0D">
            <w:pPr>
              <w:rPr>
                <w:rFonts w:cstheme="minorHAnsi"/>
                <w:lang w:val="en-GB"/>
              </w:rPr>
            </w:pPr>
            <w:r w:rsidRPr="003D576D">
              <w:rPr>
                <w:rFonts w:cstheme="minorHAnsi"/>
              </w:rPr>
              <w:t>grande citerne élargie</w:t>
            </w:r>
          </w:p>
        </w:tc>
        <w:tc>
          <w:tcPr>
            <w:tcW w:w="1458" w:type="pct"/>
            <w:shd w:val="clear" w:color="auto" w:fill="FFFFFF" w:themeFill="background1"/>
          </w:tcPr>
          <w:p w14:paraId="465BDE72" w14:textId="77777777" w:rsidR="002C6C0D" w:rsidRPr="003D576D" w:rsidRDefault="002C6C0D">
            <w:pPr>
              <w:rPr>
                <w:rFonts w:cstheme="minorHAnsi"/>
                <w:lang w:val="en-GB"/>
              </w:rPr>
            </w:pPr>
            <w:r w:rsidRPr="003D576D">
              <w:rPr>
                <w:rFonts w:cstheme="minorHAnsi"/>
              </w:rPr>
              <w:t>mega cisterna magna</w:t>
            </w:r>
          </w:p>
        </w:tc>
      </w:tr>
      <w:tr w:rsidR="002C6C0D" w:rsidRPr="003D576D" w14:paraId="5C3C3AF4" w14:textId="77777777">
        <w:tc>
          <w:tcPr>
            <w:tcW w:w="705" w:type="pct"/>
            <w:shd w:val="clear" w:color="auto" w:fill="FFFFFF" w:themeFill="background1"/>
          </w:tcPr>
          <w:p w14:paraId="1AD0A0C5" w14:textId="77777777" w:rsidR="002C6C0D" w:rsidRPr="003D576D" w:rsidRDefault="002C6C0D">
            <w:pPr>
              <w:rPr>
                <w:lang w:val="en-GB"/>
              </w:rPr>
            </w:pPr>
            <w:r w:rsidRPr="003D576D">
              <w:rPr>
                <w:lang w:val="en-GB"/>
              </w:rPr>
              <w:t>248342006</w:t>
            </w:r>
          </w:p>
        </w:tc>
        <w:tc>
          <w:tcPr>
            <w:tcW w:w="1379" w:type="pct"/>
            <w:shd w:val="clear" w:color="auto" w:fill="FFFFFF" w:themeFill="background1"/>
          </w:tcPr>
          <w:p w14:paraId="50B45CCA" w14:textId="77777777" w:rsidR="002C6C0D" w:rsidRPr="003D576D" w:rsidRDefault="002C6C0D">
            <w:pPr>
              <w:rPr>
                <w:lang w:val="en-GB"/>
              </w:rPr>
            </w:pPr>
            <w:r w:rsidRPr="003D576D">
              <w:rPr>
                <w:lang w:val="en-GB"/>
              </w:rPr>
              <w:t>Underweight (finding)</w:t>
            </w:r>
          </w:p>
        </w:tc>
        <w:tc>
          <w:tcPr>
            <w:tcW w:w="1458" w:type="pct"/>
            <w:shd w:val="clear" w:color="auto" w:fill="FFFFFF" w:themeFill="background1"/>
          </w:tcPr>
          <w:p w14:paraId="32588634" w14:textId="77777777" w:rsidR="002C6C0D" w:rsidRPr="003D576D" w:rsidRDefault="002C6C0D">
            <w:pPr>
              <w:rPr>
                <w:rFonts w:cstheme="minorHAnsi"/>
                <w:lang w:val="en-GB"/>
              </w:rPr>
            </w:pPr>
            <w:r w:rsidRPr="003D576D">
              <w:rPr>
                <w:rFonts w:cstheme="minorHAnsi"/>
              </w:rPr>
              <w:t>insuffisance pondérale</w:t>
            </w:r>
          </w:p>
        </w:tc>
        <w:tc>
          <w:tcPr>
            <w:tcW w:w="1458" w:type="pct"/>
            <w:shd w:val="clear" w:color="auto" w:fill="FFFFFF" w:themeFill="background1"/>
          </w:tcPr>
          <w:p w14:paraId="0921440C" w14:textId="77777777" w:rsidR="002C6C0D" w:rsidRPr="003D576D" w:rsidRDefault="002C6C0D">
            <w:pPr>
              <w:rPr>
                <w:rFonts w:cstheme="minorHAnsi"/>
                <w:lang w:val="en-GB"/>
              </w:rPr>
            </w:pPr>
            <w:r w:rsidRPr="003D576D">
              <w:rPr>
                <w:rFonts w:cstheme="minorHAnsi"/>
              </w:rPr>
              <w:t>Ondergewicht</w:t>
            </w:r>
          </w:p>
        </w:tc>
      </w:tr>
      <w:tr w:rsidR="002C6C0D" w:rsidRPr="003D576D" w14:paraId="6692CE1A" w14:textId="77777777">
        <w:tc>
          <w:tcPr>
            <w:tcW w:w="705" w:type="pct"/>
            <w:shd w:val="clear" w:color="auto" w:fill="FFFFFF" w:themeFill="background1"/>
          </w:tcPr>
          <w:p w14:paraId="0DAE7E22" w14:textId="77777777" w:rsidR="002C6C0D" w:rsidRPr="003D576D" w:rsidRDefault="002C6C0D">
            <w:pPr>
              <w:rPr>
                <w:lang w:val="en-GB"/>
              </w:rPr>
            </w:pPr>
            <w:r w:rsidRPr="003D576D">
              <w:rPr>
                <w:lang w:val="en-GB"/>
              </w:rPr>
              <w:t>162863004</w:t>
            </w:r>
          </w:p>
        </w:tc>
        <w:tc>
          <w:tcPr>
            <w:tcW w:w="1379" w:type="pct"/>
            <w:shd w:val="clear" w:color="auto" w:fill="FFFFFF" w:themeFill="background1"/>
          </w:tcPr>
          <w:p w14:paraId="7A298982" w14:textId="77777777" w:rsidR="002C6C0D" w:rsidRPr="003D576D" w:rsidRDefault="002C6C0D">
            <w:pPr>
              <w:rPr>
                <w:lang w:val="en-GB"/>
              </w:rPr>
            </w:pPr>
            <w:r w:rsidRPr="003D576D">
              <w:rPr>
                <w:lang w:val="en-GB"/>
              </w:rPr>
              <w:t>Body mass index 25-29 - overweight (finding)</w:t>
            </w:r>
          </w:p>
        </w:tc>
        <w:tc>
          <w:tcPr>
            <w:tcW w:w="1458" w:type="pct"/>
            <w:shd w:val="clear" w:color="auto" w:fill="FFFFFF" w:themeFill="background1"/>
          </w:tcPr>
          <w:p w14:paraId="268D320B" w14:textId="77777777" w:rsidR="002C6C0D" w:rsidRPr="003D576D" w:rsidRDefault="002C6C0D">
            <w:pPr>
              <w:rPr>
                <w:rFonts w:cstheme="minorHAnsi"/>
              </w:rPr>
            </w:pPr>
            <w:r w:rsidRPr="003D576D">
              <w:rPr>
                <w:rFonts w:cstheme="minorHAnsi"/>
              </w:rPr>
              <w:t>indice de masse corporelle de 25 à 29 – surpoids</w:t>
            </w:r>
          </w:p>
        </w:tc>
        <w:tc>
          <w:tcPr>
            <w:tcW w:w="1458" w:type="pct"/>
            <w:shd w:val="clear" w:color="auto" w:fill="FFFFFF" w:themeFill="background1"/>
          </w:tcPr>
          <w:p w14:paraId="11C5A68B" w14:textId="77777777" w:rsidR="002C6C0D" w:rsidRPr="003D576D" w:rsidRDefault="002C6C0D">
            <w:pPr>
              <w:rPr>
                <w:rFonts w:cstheme="minorHAnsi"/>
              </w:rPr>
            </w:pPr>
            <w:r w:rsidRPr="003D576D">
              <w:rPr>
                <w:rFonts w:cstheme="minorHAnsi"/>
              </w:rPr>
              <w:t>overgewicht, BMI 25-29</w:t>
            </w:r>
          </w:p>
        </w:tc>
      </w:tr>
      <w:tr w:rsidR="002C6C0D" w:rsidRPr="003D576D" w14:paraId="1EBB775A" w14:textId="77777777">
        <w:tc>
          <w:tcPr>
            <w:tcW w:w="705" w:type="pct"/>
            <w:shd w:val="clear" w:color="auto" w:fill="FFFFFF" w:themeFill="background1"/>
          </w:tcPr>
          <w:p w14:paraId="28F9B0B6" w14:textId="77777777" w:rsidR="002C6C0D" w:rsidRPr="003D576D" w:rsidRDefault="002C6C0D">
            <w:pPr>
              <w:rPr>
                <w:lang w:val="en-GB"/>
              </w:rPr>
            </w:pPr>
            <w:r w:rsidRPr="003D576D">
              <w:rPr>
                <w:lang w:val="en-GB"/>
              </w:rPr>
              <w:t>162864005</w:t>
            </w:r>
          </w:p>
        </w:tc>
        <w:tc>
          <w:tcPr>
            <w:tcW w:w="1379" w:type="pct"/>
            <w:shd w:val="clear" w:color="auto" w:fill="FFFFFF" w:themeFill="background1"/>
          </w:tcPr>
          <w:p w14:paraId="0DFCF3DD" w14:textId="77777777" w:rsidR="002C6C0D" w:rsidRPr="003D576D" w:rsidRDefault="002C6C0D">
            <w:pPr>
              <w:rPr>
                <w:lang w:val="en-GB"/>
              </w:rPr>
            </w:pPr>
            <w:r w:rsidRPr="003D576D">
              <w:rPr>
                <w:lang w:val="en-GB"/>
              </w:rPr>
              <w:t>Body mass index 30+ - obesity (finding)</w:t>
            </w:r>
          </w:p>
        </w:tc>
        <w:tc>
          <w:tcPr>
            <w:tcW w:w="1458" w:type="pct"/>
            <w:shd w:val="clear" w:color="auto" w:fill="FFFFFF" w:themeFill="background1"/>
          </w:tcPr>
          <w:p w14:paraId="3C240C2C" w14:textId="77777777" w:rsidR="002C6C0D" w:rsidRPr="003D576D" w:rsidRDefault="002C6C0D">
            <w:pPr>
              <w:rPr>
                <w:rFonts w:cstheme="minorHAnsi"/>
              </w:rPr>
            </w:pPr>
            <w:r w:rsidRPr="003D576D">
              <w:rPr>
                <w:rFonts w:cstheme="minorHAnsi"/>
                <w:lang w:val="en-GB"/>
              </w:rPr>
              <w:t> </w:t>
            </w:r>
            <w:r w:rsidRPr="003D576D">
              <w:rPr>
                <w:rFonts w:cstheme="minorHAnsi"/>
              </w:rPr>
              <w:t>indice de masse corporelle égal ou supérieur à 30 – obésité</w:t>
            </w:r>
          </w:p>
        </w:tc>
        <w:tc>
          <w:tcPr>
            <w:tcW w:w="1458" w:type="pct"/>
            <w:shd w:val="clear" w:color="auto" w:fill="FFFFFF" w:themeFill="background1"/>
          </w:tcPr>
          <w:p w14:paraId="4DF3D83D" w14:textId="77777777" w:rsidR="002C6C0D" w:rsidRPr="003D576D" w:rsidRDefault="002C6C0D">
            <w:pPr>
              <w:rPr>
                <w:rFonts w:cstheme="minorHAnsi"/>
              </w:rPr>
            </w:pPr>
            <w:r w:rsidRPr="003D576D">
              <w:rPr>
                <w:rFonts w:cstheme="minorHAnsi"/>
              </w:rPr>
              <w:t>obesitas, BMI &gt; 30</w:t>
            </w:r>
          </w:p>
        </w:tc>
      </w:tr>
      <w:tr w:rsidR="002C6C0D" w:rsidRPr="003D576D" w14:paraId="46C0E752" w14:textId="77777777">
        <w:tc>
          <w:tcPr>
            <w:tcW w:w="705" w:type="pct"/>
            <w:shd w:val="clear" w:color="auto" w:fill="FFFFFF" w:themeFill="background1"/>
          </w:tcPr>
          <w:p w14:paraId="18DE6D59" w14:textId="77777777" w:rsidR="002C6C0D" w:rsidRPr="003D576D" w:rsidRDefault="002C6C0D">
            <w:pPr>
              <w:rPr>
                <w:lang w:val="en-GB"/>
              </w:rPr>
            </w:pPr>
            <w:r w:rsidRPr="003D576D">
              <w:rPr>
                <w:lang w:val="en-GB"/>
              </w:rPr>
              <w:t>237783006</w:t>
            </w:r>
          </w:p>
        </w:tc>
        <w:tc>
          <w:tcPr>
            <w:tcW w:w="1379" w:type="pct"/>
            <w:shd w:val="clear" w:color="auto" w:fill="FFFFFF" w:themeFill="background1"/>
          </w:tcPr>
          <w:p w14:paraId="2815A4E8" w14:textId="77777777" w:rsidR="002C6C0D" w:rsidRPr="003D576D" w:rsidRDefault="002C6C0D">
            <w:pPr>
              <w:rPr>
                <w:lang w:val="en-GB"/>
              </w:rPr>
            </w:pPr>
            <w:r w:rsidRPr="003D576D">
              <w:rPr>
                <w:lang w:val="en-GB"/>
              </w:rPr>
              <w:t>Mass of adrenal gland (finding)</w:t>
            </w:r>
          </w:p>
        </w:tc>
        <w:tc>
          <w:tcPr>
            <w:tcW w:w="1458" w:type="pct"/>
            <w:shd w:val="clear" w:color="auto" w:fill="FFFFFF" w:themeFill="background1"/>
          </w:tcPr>
          <w:p w14:paraId="61642D40" w14:textId="77777777" w:rsidR="002C6C0D" w:rsidRPr="003D576D" w:rsidRDefault="002C6C0D">
            <w:pPr>
              <w:rPr>
                <w:rFonts w:cstheme="minorHAnsi"/>
                <w:lang w:val="en-GB"/>
              </w:rPr>
            </w:pPr>
            <w:r w:rsidRPr="003D576D">
              <w:rPr>
                <w:rFonts w:cstheme="minorHAnsi"/>
              </w:rPr>
              <w:t>masse surrénale</w:t>
            </w:r>
          </w:p>
        </w:tc>
        <w:tc>
          <w:tcPr>
            <w:tcW w:w="1458" w:type="pct"/>
            <w:shd w:val="clear" w:color="auto" w:fill="FFFFFF" w:themeFill="background1"/>
          </w:tcPr>
          <w:p w14:paraId="5B28C957" w14:textId="77777777" w:rsidR="002C6C0D" w:rsidRPr="003D576D" w:rsidRDefault="002C6C0D">
            <w:pPr>
              <w:rPr>
                <w:rFonts w:cstheme="minorHAnsi"/>
                <w:lang w:val="en-GB"/>
              </w:rPr>
            </w:pPr>
            <w:r w:rsidRPr="003D576D">
              <w:rPr>
                <w:rFonts w:cstheme="minorHAnsi"/>
              </w:rPr>
              <w:t>massa in bijnier</w:t>
            </w:r>
          </w:p>
        </w:tc>
      </w:tr>
      <w:tr w:rsidR="002C6C0D" w:rsidRPr="003D576D" w14:paraId="16B4A69A" w14:textId="77777777">
        <w:tc>
          <w:tcPr>
            <w:tcW w:w="705" w:type="pct"/>
            <w:shd w:val="clear" w:color="auto" w:fill="FFFFFF" w:themeFill="background1"/>
          </w:tcPr>
          <w:p w14:paraId="71771106" w14:textId="77777777" w:rsidR="002C6C0D" w:rsidRPr="003D576D" w:rsidRDefault="002C6C0D">
            <w:pPr>
              <w:rPr>
                <w:lang w:val="en-GB"/>
              </w:rPr>
            </w:pPr>
            <w:r w:rsidRPr="003D576D">
              <w:rPr>
                <w:lang w:val="en-GB"/>
              </w:rPr>
              <w:t>279926005</w:t>
            </w:r>
          </w:p>
        </w:tc>
        <w:tc>
          <w:tcPr>
            <w:tcW w:w="1379" w:type="pct"/>
            <w:shd w:val="clear" w:color="auto" w:fill="FFFFFF" w:themeFill="background1"/>
          </w:tcPr>
          <w:p w14:paraId="7FD50405" w14:textId="77777777" w:rsidR="002C6C0D" w:rsidRPr="003D576D" w:rsidRDefault="002C6C0D">
            <w:pPr>
              <w:rPr>
                <w:lang w:val="en-GB"/>
              </w:rPr>
            </w:pPr>
            <w:r w:rsidRPr="003D576D">
              <w:rPr>
                <w:lang w:val="en-GB"/>
              </w:rPr>
              <w:t>Fear of needles (finding)</w:t>
            </w:r>
          </w:p>
        </w:tc>
        <w:tc>
          <w:tcPr>
            <w:tcW w:w="1458" w:type="pct"/>
            <w:shd w:val="clear" w:color="auto" w:fill="FFFFFF" w:themeFill="background1"/>
          </w:tcPr>
          <w:p w14:paraId="2A0822F0" w14:textId="77777777" w:rsidR="002C6C0D" w:rsidRPr="003D576D" w:rsidRDefault="002C6C0D">
            <w:pPr>
              <w:rPr>
                <w:rFonts w:cstheme="minorHAnsi"/>
                <w:lang w:val="en-GB"/>
              </w:rPr>
            </w:pPr>
            <w:r w:rsidRPr="003D576D">
              <w:rPr>
                <w:rFonts w:cstheme="minorHAnsi"/>
              </w:rPr>
              <w:t> peur des aiguilles</w:t>
            </w:r>
          </w:p>
        </w:tc>
        <w:tc>
          <w:tcPr>
            <w:tcW w:w="1458" w:type="pct"/>
            <w:shd w:val="clear" w:color="auto" w:fill="FFFFFF" w:themeFill="background1"/>
          </w:tcPr>
          <w:p w14:paraId="1531130D" w14:textId="77777777" w:rsidR="002C6C0D" w:rsidRPr="003D576D" w:rsidRDefault="002C6C0D">
            <w:pPr>
              <w:rPr>
                <w:rFonts w:cstheme="minorHAnsi"/>
                <w:lang w:val="en-GB"/>
              </w:rPr>
            </w:pPr>
            <w:r w:rsidRPr="003D576D">
              <w:rPr>
                <w:rFonts w:cstheme="minorHAnsi"/>
              </w:rPr>
              <w:t> prikangst</w:t>
            </w:r>
          </w:p>
        </w:tc>
      </w:tr>
    </w:tbl>
    <w:p w14:paraId="4AEBC0E6" w14:textId="77777777" w:rsidR="00F312E9" w:rsidRDefault="00F312E9" w:rsidP="00F312E9">
      <w:pPr>
        <w:jc w:val="both"/>
        <w:rPr>
          <w:color w:val="4BACC6" w:themeColor="accent5"/>
          <w:lang w:val="nl-BE"/>
        </w:rPr>
      </w:pPr>
    </w:p>
    <w:p w14:paraId="344208DD" w14:textId="77777777" w:rsidR="00955819" w:rsidRPr="00955819" w:rsidRDefault="00955819" w:rsidP="00955819">
      <w:pPr>
        <w:rPr>
          <w:lang w:val="nl-BE"/>
        </w:rPr>
      </w:pPr>
    </w:p>
    <w:p w14:paraId="67DDB01C" w14:textId="77777777" w:rsidR="00200693" w:rsidRPr="00833BFC" w:rsidRDefault="00200693" w:rsidP="00CF33BD">
      <w:pPr>
        <w:jc w:val="both"/>
        <w:rPr>
          <w:sz w:val="24"/>
          <w:szCs w:val="24"/>
        </w:rPr>
      </w:pPr>
    </w:p>
    <w:p w14:paraId="01219F25" w14:textId="18580808" w:rsidR="0029772D" w:rsidRDefault="0029772D" w:rsidP="007B31CB">
      <w:pPr>
        <w:pStyle w:val="Heading3"/>
      </w:pPr>
      <w:bookmarkStart w:id="40" w:name="_Toc196483112"/>
      <w:bookmarkStart w:id="41" w:name="_Toc211493997"/>
      <w:r w:rsidRPr="007B31CB">
        <w:t>VS</w:t>
      </w:r>
      <w:r w:rsidR="00280A97" w:rsidRPr="007B31CB">
        <w:t xml:space="preserve"> </w:t>
      </w:r>
      <w:r w:rsidRPr="007B31CB">
        <w:t>_BodySite</w:t>
      </w:r>
      <w:bookmarkEnd w:id="40"/>
      <w:bookmarkEnd w:id="41"/>
    </w:p>
    <w:p w14:paraId="12359892" w14:textId="77777777" w:rsidR="00280A97" w:rsidRDefault="00280A97" w:rsidP="00280A97">
      <w:pPr>
        <w:rPr>
          <w:lang w:val="nl-BE"/>
        </w:rPr>
      </w:pPr>
    </w:p>
    <w:p w14:paraId="5E50B17C" w14:textId="0C560D9B" w:rsidR="00280A97" w:rsidRDefault="00280A97" w:rsidP="00280A97">
      <w:pPr>
        <w:jc w:val="both"/>
        <w:rPr>
          <w:sz w:val="24"/>
          <w:szCs w:val="24"/>
        </w:rPr>
      </w:pPr>
      <w:r w:rsidRPr="00280A97">
        <w:rPr>
          <w:sz w:val="24"/>
          <w:szCs w:val="24"/>
        </w:rPr>
        <w:t>ValueSet transversal : ce ValueSet est basé sur le concept SNOMED &lt;&lt; 442083009 : localisation anatomique ou acquise du corps et inclut tous les codes sous-jacents. Comme il s’agit d’une liste très étendue contenant des milliers de localisations anatomiques, seuls quelques exemples sont présentés ci-dessous.</w:t>
      </w:r>
    </w:p>
    <w:p w14:paraId="7A1B6D74" w14:textId="77777777" w:rsidR="00280A97" w:rsidRDefault="00280A97" w:rsidP="00280A97">
      <w:pPr>
        <w:jc w:val="both"/>
        <w:rPr>
          <w:sz w:val="24"/>
          <w:szCs w:val="24"/>
        </w:rPr>
      </w:pPr>
    </w:p>
    <w:tbl>
      <w:tblPr>
        <w:tblStyle w:val="TableGrid"/>
        <w:tblW w:w="5000" w:type="pct"/>
        <w:tblLook w:val="04A0" w:firstRow="1" w:lastRow="0" w:firstColumn="1" w:lastColumn="0" w:noHBand="0" w:noVBand="1"/>
      </w:tblPr>
      <w:tblGrid>
        <w:gridCol w:w="1392"/>
        <w:gridCol w:w="2545"/>
        <w:gridCol w:w="2545"/>
        <w:gridCol w:w="2544"/>
      </w:tblGrid>
      <w:tr w:rsidR="00280A97" w:rsidRPr="004631BB" w14:paraId="24AF4BA0" w14:textId="77777777">
        <w:tc>
          <w:tcPr>
            <w:tcW w:w="771" w:type="pct"/>
            <w:shd w:val="clear" w:color="auto" w:fill="DAEEF3" w:themeFill="accent5" w:themeFillTint="33"/>
          </w:tcPr>
          <w:p w14:paraId="336D1A8D" w14:textId="77777777" w:rsidR="00280A97" w:rsidRPr="004631BB" w:rsidRDefault="00280A97">
            <w:pPr>
              <w:jc w:val="both"/>
              <w:rPr>
                <w:b/>
              </w:rPr>
            </w:pPr>
            <w:r w:rsidRPr="004631BB">
              <w:rPr>
                <w:b/>
              </w:rPr>
              <w:t>Code</w:t>
            </w:r>
          </w:p>
        </w:tc>
        <w:tc>
          <w:tcPr>
            <w:tcW w:w="1410" w:type="pct"/>
            <w:shd w:val="clear" w:color="auto" w:fill="DAEEF3" w:themeFill="accent5" w:themeFillTint="33"/>
          </w:tcPr>
          <w:p w14:paraId="7BA066C4" w14:textId="77777777" w:rsidR="00280A97" w:rsidRPr="004631BB" w:rsidRDefault="00280A97">
            <w:pPr>
              <w:jc w:val="both"/>
              <w:rPr>
                <w:b/>
                <w:lang w:val="en-GB"/>
              </w:rPr>
            </w:pPr>
            <w:r w:rsidRPr="004631BB">
              <w:rPr>
                <w:b/>
                <w:lang w:val="en-GB"/>
              </w:rPr>
              <w:t>Definition</w:t>
            </w:r>
          </w:p>
        </w:tc>
        <w:tc>
          <w:tcPr>
            <w:tcW w:w="1410" w:type="pct"/>
            <w:shd w:val="clear" w:color="auto" w:fill="DAEEF3" w:themeFill="accent5" w:themeFillTint="33"/>
          </w:tcPr>
          <w:p w14:paraId="53935B59" w14:textId="77777777" w:rsidR="00280A97" w:rsidRPr="004631BB" w:rsidRDefault="00280A97">
            <w:pPr>
              <w:jc w:val="both"/>
              <w:rPr>
                <w:b/>
              </w:rPr>
            </w:pPr>
            <w:r>
              <w:rPr>
                <w:b/>
              </w:rPr>
              <w:t>FR</w:t>
            </w:r>
          </w:p>
        </w:tc>
        <w:tc>
          <w:tcPr>
            <w:tcW w:w="1410" w:type="pct"/>
            <w:shd w:val="clear" w:color="auto" w:fill="DAEEF3" w:themeFill="accent5" w:themeFillTint="33"/>
          </w:tcPr>
          <w:p w14:paraId="57243FC5" w14:textId="77777777" w:rsidR="00280A97" w:rsidRPr="004631BB" w:rsidRDefault="00280A97">
            <w:pPr>
              <w:jc w:val="both"/>
              <w:rPr>
                <w:b/>
              </w:rPr>
            </w:pPr>
            <w:r>
              <w:rPr>
                <w:b/>
              </w:rPr>
              <w:t>NL</w:t>
            </w:r>
          </w:p>
        </w:tc>
      </w:tr>
      <w:tr w:rsidR="00280A97" w:rsidRPr="00BD7301" w14:paraId="5C32F4C7" w14:textId="77777777">
        <w:tc>
          <w:tcPr>
            <w:tcW w:w="771" w:type="pct"/>
            <w:vAlign w:val="bottom"/>
          </w:tcPr>
          <w:p w14:paraId="73F4F18B" w14:textId="77777777" w:rsidR="00280A97" w:rsidRPr="00BD7301" w:rsidRDefault="00280A97">
            <w:pPr>
              <w:jc w:val="both"/>
            </w:pPr>
            <w:hyperlink r:id="rId36" w:history="1">
              <w:r w:rsidRPr="00BD7301">
                <w:rPr>
                  <w:rStyle w:val="Hyperlink"/>
                  <w:rFonts w:ascii="Calibri" w:hAnsi="Calibri" w:cs="Calibri"/>
                </w:rPr>
                <w:t>31640002</w:t>
              </w:r>
            </w:hyperlink>
          </w:p>
        </w:tc>
        <w:tc>
          <w:tcPr>
            <w:tcW w:w="1410" w:type="pct"/>
            <w:vAlign w:val="bottom"/>
          </w:tcPr>
          <w:p w14:paraId="16E35916" w14:textId="77777777" w:rsidR="00280A97" w:rsidRPr="00BD7301" w:rsidRDefault="00280A97">
            <w:pPr>
              <w:jc w:val="both"/>
              <w:rPr>
                <w:rFonts w:ascii="Calibri" w:hAnsi="Calibri" w:cs="Calibri"/>
                <w:color w:val="000000"/>
                <w:lang w:val="en-GB"/>
              </w:rPr>
            </w:pPr>
            <w:r w:rsidRPr="00BD7301">
              <w:rPr>
                <w:rFonts w:ascii="Calibri" w:hAnsi="Calibri" w:cs="Calibri"/>
                <w:color w:val="000000"/>
                <w:lang w:val="en-GB"/>
              </w:rPr>
              <w:t>OCCIPITAL BONE STRUCTURE</w:t>
            </w:r>
          </w:p>
        </w:tc>
        <w:tc>
          <w:tcPr>
            <w:tcW w:w="1410" w:type="pct"/>
            <w:vAlign w:val="bottom"/>
          </w:tcPr>
          <w:p w14:paraId="2ADD5093" w14:textId="77777777" w:rsidR="00280A97" w:rsidRPr="00BD7301" w:rsidRDefault="00280A97">
            <w:pPr>
              <w:jc w:val="both"/>
              <w:rPr>
                <w:rFonts w:ascii="Calibri" w:hAnsi="Calibri" w:cs="Calibri"/>
                <w:color w:val="000000"/>
              </w:rPr>
            </w:pPr>
            <w:r w:rsidRPr="00BD7301">
              <w:rPr>
                <w:rFonts w:ascii="Calibri" w:hAnsi="Calibri" w:cs="Calibri"/>
                <w:color w:val="000000"/>
              </w:rPr>
              <w:t>Arrière de la tête</w:t>
            </w:r>
          </w:p>
        </w:tc>
        <w:tc>
          <w:tcPr>
            <w:tcW w:w="1410" w:type="pct"/>
            <w:vAlign w:val="bottom"/>
          </w:tcPr>
          <w:p w14:paraId="0768D7FF" w14:textId="77777777" w:rsidR="00280A97" w:rsidRPr="00BD7301" w:rsidRDefault="00280A97">
            <w:pPr>
              <w:jc w:val="both"/>
              <w:rPr>
                <w:rFonts w:ascii="Calibri" w:hAnsi="Calibri" w:cs="Calibri"/>
                <w:color w:val="000000"/>
              </w:rPr>
            </w:pPr>
            <w:r w:rsidRPr="00BD7301">
              <w:rPr>
                <w:rFonts w:ascii="Calibri" w:hAnsi="Calibri" w:cs="Calibri"/>
                <w:color w:val="000000"/>
              </w:rPr>
              <w:t>Afterhoofdsgebied</w:t>
            </w:r>
          </w:p>
        </w:tc>
      </w:tr>
      <w:tr w:rsidR="00280A97" w:rsidRPr="00BD7301" w14:paraId="155B7669" w14:textId="77777777">
        <w:tc>
          <w:tcPr>
            <w:tcW w:w="771" w:type="pct"/>
            <w:vAlign w:val="bottom"/>
          </w:tcPr>
          <w:p w14:paraId="29E55767" w14:textId="77777777" w:rsidR="00280A97" w:rsidRPr="00BD7301" w:rsidRDefault="00280A97">
            <w:pPr>
              <w:jc w:val="both"/>
            </w:pPr>
            <w:hyperlink r:id="rId37" w:history="1">
              <w:r w:rsidRPr="00BD7301">
                <w:rPr>
                  <w:rStyle w:val="Hyperlink"/>
                  <w:rFonts w:ascii="Calibri" w:hAnsi="Calibri" w:cs="Calibri"/>
                </w:rPr>
                <w:t>789699009</w:t>
              </w:r>
            </w:hyperlink>
          </w:p>
        </w:tc>
        <w:tc>
          <w:tcPr>
            <w:tcW w:w="1410" w:type="pct"/>
            <w:vAlign w:val="bottom"/>
          </w:tcPr>
          <w:p w14:paraId="5E56CD7A" w14:textId="77777777" w:rsidR="00280A97" w:rsidRPr="00BD7301" w:rsidRDefault="00280A97">
            <w:pPr>
              <w:jc w:val="both"/>
              <w:rPr>
                <w:rFonts w:ascii="Calibri" w:hAnsi="Calibri" w:cs="Calibri"/>
                <w:color w:val="000000"/>
                <w:lang w:val="en-GB"/>
              </w:rPr>
            </w:pPr>
            <w:r w:rsidRPr="00BD7301">
              <w:rPr>
                <w:rFonts w:ascii="Calibri" w:hAnsi="Calibri" w:cs="Calibri"/>
                <w:color w:val="000000"/>
                <w:lang w:val="en-GB"/>
              </w:rPr>
              <w:t>STRUCTURE OF OCCIPITAL CONDYLE</w:t>
            </w:r>
          </w:p>
          <w:p w14:paraId="4315B0F7" w14:textId="77777777" w:rsidR="00280A97" w:rsidRPr="00BD7301" w:rsidRDefault="00280A97">
            <w:pPr>
              <w:jc w:val="both"/>
              <w:rPr>
                <w:rFonts w:ascii="Calibri" w:hAnsi="Calibri" w:cs="Calibri"/>
                <w:color w:val="000000"/>
                <w:lang w:val="en-GB"/>
              </w:rPr>
            </w:pPr>
          </w:p>
        </w:tc>
        <w:tc>
          <w:tcPr>
            <w:tcW w:w="1410" w:type="pct"/>
          </w:tcPr>
          <w:p w14:paraId="3232BFEF" w14:textId="77777777" w:rsidR="00280A97" w:rsidRPr="00BD7301" w:rsidRDefault="00280A97">
            <w:pPr>
              <w:jc w:val="both"/>
              <w:rPr>
                <w:rFonts w:ascii="Calibri" w:hAnsi="Calibri" w:cs="Calibri"/>
                <w:color w:val="000000"/>
              </w:rPr>
            </w:pPr>
            <w:r w:rsidRPr="00BD7301">
              <w:rPr>
                <w:rFonts w:ascii="Calibri" w:hAnsi="Calibri" w:cs="Calibri"/>
                <w:color w:val="000000"/>
              </w:rPr>
              <w:t>Structure du condyle occipital</w:t>
            </w:r>
          </w:p>
        </w:tc>
        <w:tc>
          <w:tcPr>
            <w:tcW w:w="1410" w:type="pct"/>
            <w:vAlign w:val="bottom"/>
          </w:tcPr>
          <w:p w14:paraId="5FFA033F" w14:textId="77777777" w:rsidR="00280A97" w:rsidRPr="00BD7301" w:rsidRDefault="00280A97">
            <w:pPr>
              <w:jc w:val="both"/>
              <w:rPr>
                <w:rFonts w:ascii="Calibri" w:hAnsi="Calibri" w:cs="Calibri"/>
                <w:color w:val="000000"/>
              </w:rPr>
            </w:pPr>
            <w:r w:rsidRPr="00BD7301">
              <w:rPr>
                <w:rFonts w:ascii="Calibri" w:hAnsi="Calibri" w:cs="Calibri"/>
                <w:color w:val="000000"/>
              </w:rPr>
              <w:t>Structuur van de condylus occipitalis</w:t>
            </w:r>
          </w:p>
        </w:tc>
      </w:tr>
      <w:tr w:rsidR="00280A97" w:rsidRPr="00BD7301" w14:paraId="61AC9DCE" w14:textId="77777777">
        <w:tc>
          <w:tcPr>
            <w:tcW w:w="771" w:type="pct"/>
            <w:vAlign w:val="bottom"/>
          </w:tcPr>
          <w:p w14:paraId="70DA4A8C" w14:textId="77777777" w:rsidR="00280A97" w:rsidRPr="00BD7301" w:rsidRDefault="00280A97">
            <w:pPr>
              <w:jc w:val="both"/>
            </w:pPr>
            <w:hyperlink r:id="rId38" w:history="1">
              <w:r w:rsidRPr="00BD7301">
                <w:rPr>
                  <w:rStyle w:val="Hyperlink"/>
                  <w:rFonts w:ascii="Calibri" w:hAnsi="Calibri" w:cs="Calibri"/>
                </w:rPr>
                <w:t>78277001</w:t>
              </w:r>
            </w:hyperlink>
          </w:p>
        </w:tc>
        <w:tc>
          <w:tcPr>
            <w:tcW w:w="1410" w:type="pct"/>
            <w:vAlign w:val="bottom"/>
          </w:tcPr>
          <w:p w14:paraId="016AC3BD" w14:textId="77777777" w:rsidR="00280A97" w:rsidRPr="00BD7301" w:rsidRDefault="00280A97">
            <w:pPr>
              <w:jc w:val="both"/>
              <w:rPr>
                <w:rFonts w:ascii="Calibri" w:hAnsi="Calibri" w:cs="Calibri"/>
                <w:color w:val="000000"/>
                <w:lang w:val="en-GB"/>
              </w:rPr>
            </w:pPr>
            <w:r w:rsidRPr="00BD7301">
              <w:rPr>
                <w:rFonts w:ascii="Calibri" w:hAnsi="Calibri" w:cs="Calibri"/>
                <w:color w:val="000000"/>
                <w:lang w:val="en-GB"/>
              </w:rPr>
              <w:t>TEMPORAL LOBE STRUCTURE</w:t>
            </w:r>
          </w:p>
        </w:tc>
        <w:tc>
          <w:tcPr>
            <w:tcW w:w="1410" w:type="pct"/>
            <w:vAlign w:val="bottom"/>
          </w:tcPr>
          <w:p w14:paraId="77E3EC45" w14:textId="77777777" w:rsidR="00280A97" w:rsidRPr="00BD7301" w:rsidRDefault="00280A97">
            <w:pPr>
              <w:jc w:val="both"/>
              <w:rPr>
                <w:rFonts w:ascii="Calibri" w:hAnsi="Calibri" w:cs="Calibri"/>
                <w:color w:val="000000"/>
              </w:rPr>
            </w:pPr>
            <w:r w:rsidRPr="00BD7301">
              <w:rPr>
                <w:rFonts w:ascii="Calibri" w:hAnsi="Calibri" w:cs="Calibri"/>
                <w:color w:val="000000"/>
              </w:rPr>
              <w:t xml:space="preserve">Lobe temporal </w:t>
            </w:r>
          </w:p>
        </w:tc>
        <w:tc>
          <w:tcPr>
            <w:tcW w:w="1410" w:type="pct"/>
            <w:vAlign w:val="bottom"/>
          </w:tcPr>
          <w:p w14:paraId="7DEBFF43" w14:textId="77777777" w:rsidR="00280A97" w:rsidRPr="00BD7301" w:rsidRDefault="00280A97">
            <w:pPr>
              <w:jc w:val="both"/>
              <w:rPr>
                <w:rFonts w:ascii="Calibri" w:hAnsi="Calibri" w:cs="Calibri"/>
                <w:color w:val="000000"/>
              </w:rPr>
            </w:pPr>
            <w:r w:rsidRPr="00BD7301">
              <w:rPr>
                <w:rFonts w:ascii="Calibri" w:hAnsi="Calibri" w:cs="Calibri"/>
                <w:color w:val="000000"/>
              </w:rPr>
              <w:t>Temporaalkwab</w:t>
            </w:r>
          </w:p>
        </w:tc>
      </w:tr>
      <w:tr w:rsidR="00280A97" w:rsidRPr="00BD7301" w14:paraId="7BE2A7DA" w14:textId="77777777">
        <w:tc>
          <w:tcPr>
            <w:tcW w:w="771" w:type="pct"/>
            <w:vAlign w:val="bottom"/>
          </w:tcPr>
          <w:p w14:paraId="362EDA67" w14:textId="77777777" w:rsidR="00280A97" w:rsidRPr="00BD7301" w:rsidRDefault="00280A97">
            <w:pPr>
              <w:jc w:val="both"/>
            </w:pPr>
            <w:r w:rsidRPr="00BD7301">
              <w:t>…</w:t>
            </w:r>
          </w:p>
        </w:tc>
        <w:tc>
          <w:tcPr>
            <w:tcW w:w="1410" w:type="pct"/>
            <w:vAlign w:val="bottom"/>
          </w:tcPr>
          <w:p w14:paraId="3E7D70D8" w14:textId="77777777" w:rsidR="00280A97" w:rsidRPr="00BD7301" w:rsidRDefault="00280A97">
            <w:pPr>
              <w:jc w:val="both"/>
              <w:rPr>
                <w:rFonts w:ascii="Calibri" w:hAnsi="Calibri" w:cs="Calibri"/>
                <w:color w:val="000000"/>
                <w:lang w:val="en-GB"/>
              </w:rPr>
            </w:pPr>
          </w:p>
        </w:tc>
        <w:tc>
          <w:tcPr>
            <w:tcW w:w="1410" w:type="pct"/>
            <w:vAlign w:val="bottom"/>
          </w:tcPr>
          <w:p w14:paraId="6D5ED69F" w14:textId="77777777" w:rsidR="00280A97" w:rsidRPr="00BD7301" w:rsidRDefault="00280A97">
            <w:pPr>
              <w:jc w:val="both"/>
              <w:rPr>
                <w:rFonts w:ascii="Calibri" w:hAnsi="Calibri" w:cs="Calibri"/>
                <w:color w:val="000000"/>
              </w:rPr>
            </w:pPr>
          </w:p>
        </w:tc>
        <w:tc>
          <w:tcPr>
            <w:tcW w:w="1410" w:type="pct"/>
            <w:vAlign w:val="bottom"/>
          </w:tcPr>
          <w:p w14:paraId="6A5C8EE4" w14:textId="77777777" w:rsidR="00280A97" w:rsidRPr="00BD7301" w:rsidRDefault="00280A97">
            <w:pPr>
              <w:jc w:val="both"/>
              <w:rPr>
                <w:rFonts w:ascii="Calibri" w:hAnsi="Calibri" w:cs="Calibri"/>
                <w:color w:val="000000"/>
              </w:rPr>
            </w:pPr>
          </w:p>
        </w:tc>
      </w:tr>
    </w:tbl>
    <w:p w14:paraId="68BFBB94" w14:textId="77777777" w:rsidR="00280A97" w:rsidRPr="00280A97" w:rsidRDefault="00280A97" w:rsidP="00280A97">
      <w:pPr>
        <w:jc w:val="both"/>
        <w:rPr>
          <w:sz w:val="24"/>
          <w:szCs w:val="24"/>
        </w:rPr>
      </w:pPr>
    </w:p>
    <w:p w14:paraId="01E2FA81" w14:textId="77777777" w:rsidR="0029772D" w:rsidRPr="00280A97" w:rsidRDefault="0029772D" w:rsidP="0029772D"/>
    <w:p w14:paraId="16411782" w14:textId="55A3FF46" w:rsidR="007D53BD" w:rsidRDefault="0029725D" w:rsidP="00C27A81">
      <w:pPr>
        <w:pStyle w:val="Heading3"/>
      </w:pPr>
      <w:bookmarkStart w:id="42" w:name="_Toc196483113"/>
      <w:bookmarkStart w:id="43" w:name="_Toc211493998"/>
      <w:r w:rsidRPr="0029725D">
        <w:t>VS_</w:t>
      </w:r>
      <w:bookmarkEnd w:id="42"/>
      <w:r w:rsidR="00280A97">
        <w:t>Bodylaterality</w:t>
      </w:r>
      <w:bookmarkEnd w:id="43"/>
      <w:r w:rsidR="00F83B70" w:rsidRPr="00656ECE">
        <w:t xml:space="preserve"> </w:t>
      </w:r>
    </w:p>
    <w:p w14:paraId="661C8E2C" w14:textId="77777777" w:rsidR="00280A97" w:rsidRPr="00280A97" w:rsidRDefault="00280A97" w:rsidP="00280A97">
      <w:pPr>
        <w:rPr>
          <w:lang w:val="nl-BE"/>
        </w:rPr>
      </w:pPr>
    </w:p>
    <w:p w14:paraId="0198E3D1" w14:textId="3B866737" w:rsidR="000B3C2D" w:rsidRPr="00280A97" w:rsidRDefault="00280A97" w:rsidP="00280A97">
      <w:pPr>
        <w:jc w:val="both"/>
        <w:rPr>
          <w:sz w:val="24"/>
          <w:szCs w:val="24"/>
        </w:rPr>
      </w:pPr>
      <w:r w:rsidRPr="00280A97">
        <w:rPr>
          <w:sz w:val="24"/>
          <w:szCs w:val="24"/>
        </w:rPr>
        <w:t>ValueSet transversal. ValueSet codé en SNOMED-CT.</w:t>
      </w:r>
    </w:p>
    <w:p w14:paraId="0D1B9550" w14:textId="707A4450" w:rsidR="007D53BD" w:rsidRDefault="007D53BD" w:rsidP="007D53BD">
      <w:pPr>
        <w:rPr>
          <w:b/>
        </w:rPr>
      </w:pPr>
    </w:p>
    <w:tbl>
      <w:tblPr>
        <w:tblStyle w:val="TableGrid"/>
        <w:tblW w:w="5000" w:type="pct"/>
        <w:tblLook w:val="04A0" w:firstRow="1" w:lastRow="0" w:firstColumn="1" w:lastColumn="0" w:noHBand="0" w:noVBand="1"/>
      </w:tblPr>
      <w:tblGrid>
        <w:gridCol w:w="1435"/>
        <w:gridCol w:w="2531"/>
        <w:gridCol w:w="2531"/>
        <w:gridCol w:w="2529"/>
      </w:tblGrid>
      <w:tr w:rsidR="00280A97" w:rsidRPr="004631BB" w14:paraId="4BCC83F1" w14:textId="77777777">
        <w:tc>
          <w:tcPr>
            <w:tcW w:w="795" w:type="pct"/>
            <w:shd w:val="clear" w:color="auto" w:fill="DAEEF3" w:themeFill="accent5" w:themeFillTint="33"/>
          </w:tcPr>
          <w:p w14:paraId="73AB494C" w14:textId="77777777" w:rsidR="00280A97" w:rsidRPr="00280A97" w:rsidRDefault="00280A97">
            <w:pPr>
              <w:jc w:val="both"/>
              <w:rPr>
                <w:b/>
                <w:sz w:val="24"/>
                <w:szCs w:val="24"/>
              </w:rPr>
            </w:pPr>
            <w:r w:rsidRPr="00280A97">
              <w:rPr>
                <w:b/>
                <w:sz w:val="24"/>
                <w:szCs w:val="24"/>
              </w:rPr>
              <w:t>Code</w:t>
            </w:r>
          </w:p>
        </w:tc>
        <w:tc>
          <w:tcPr>
            <w:tcW w:w="1402" w:type="pct"/>
            <w:shd w:val="clear" w:color="auto" w:fill="DAEEF3" w:themeFill="accent5" w:themeFillTint="33"/>
          </w:tcPr>
          <w:p w14:paraId="0D27E60B" w14:textId="77777777" w:rsidR="00280A97" w:rsidRPr="00280A97" w:rsidRDefault="00280A97">
            <w:pPr>
              <w:jc w:val="both"/>
              <w:rPr>
                <w:b/>
                <w:sz w:val="24"/>
                <w:szCs w:val="24"/>
                <w:lang w:val="en-GB"/>
              </w:rPr>
            </w:pPr>
            <w:r w:rsidRPr="00280A97">
              <w:rPr>
                <w:b/>
                <w:sz w:val="24"/>
                <w:szCs w:val="24"/>
                <w:lang w:val="en-GB"/>
              </w:rPr>
              <w:t>Definition</w:t>
            </w:r>
          </w:p>
        </w:tc>
        <w:tc>
          <w:tcPr>
            <w:tcW w:w="1402" w:type="pct"/>
            <w:shd w:val="clear" w:color="auto" w:fill="DAEEF3" w:themeFill="accent5" w:themeFillTint="33"/>
          </w:tcPr>
          <w:p w14:paraId="4EB0EA2B" w14:textId="3D5E8DB6" w:rsidR="00280A97" w:rsidRPr="00280A97" w:rsidRDefault="00280A97">
            <w:pPr>
              <w:jc w:val="both"/>
              <w:rPr>
                <w:b/>
                <w:sz w:val="24"/>
                <w:szCs w:val="24"/>
              </w:rPr>
            </w:pPr>
            <w:r w:rsidRPr="00280A97">
              <w:rPr>
                <w:b/>
                <w:sz w:val="24"/>
                <w:szCs w:val="24"/>
              </w:rPr>
              <w:t>F</w:t>
            </w:r>
            <w:r w:rsidR="0002701B">
              <w:rPr>
                <w:b/>
                <w:sz w:val="24"/>
                <w:szCs w:val="24"/>
              </w:rPr>
              <w:t>F</w:t>
            </w:r>
          </w:p>
        </w:tc>
        <w:tc>
          <w:tcPr>
            <w:tcW w:w="1401" w:type="pct"/>
            <w:shd w:val="clear" w:color="auto" w:fill="DAEEF3" w:themeFill="accent5" w:themeFillTint="33"/>
          </w:tcPr>
          <w:p w14:paraId="741459F8" w14:textId="0765FC93" w:rsidR="00280A97" w:rsidRPr="00280A97" w:rsidRDefault="00280A97">
            <w:pPr>
              <w:jc w:val="both"/>
              <w:rPr>
                <w:b/>
                <w:sz w:val="24"/>
                <w:szCs w:val="24"/>
              </w:rPr>
            </w:pPr>
            <w:r w:rsidRPr="00280A97">
              <w:rPr>
                <w:b/>
                <w:sz w:val="24"/>
                <w:szCs w:val="24"/>
              </w:rPr>
              <w:t>N</w:t>
            </w:r>
            <w:r w:rsidR="0002701B">
              <w:rPr>
                <w:b/>
                <w:sz w:val="24"/>
                <w:szCs w:val="24"/>
              </w:rPr>
              <w:t>L</w:t>
            </w:r>
          </w:p>
        </w:tc>
      </w:tr>
      <w:tr w:rsidR="00280A97" w:rsidRPr="004631BB" w14:paraId="183989CE" w14:textId="77777777">
        <w:tc>
          <w:tcPr>
            <w:tcW w:w="795" w:type="pct"/>
          </w:tcPr>
          <w:p w14:paraId="7FEE9056" w14:textId="77777777" w:rsidR="00280A97" w:rsidRPr="00280A97" w:rsidRDefault="00280A97">
            <w:pPr>
              <w:jc w:val="both"/>
              <w:rPr>
                <w:sz w:val="24"/>
                <w:szCs w:val="24"/>
              </w:rPr>
            </w:pPr>
            <w:r w:rsidRPr="00280A97">
              <w:rPr>
                <w:sz w:val="24"/>
                <w:szCs w:val="24"/>
              </w:rPr>
              <w:t>24028007</w:t>
            </w:r>
          </w:p>
        </w:tc>
        <w:tc>
          <w:tcPr>
            <w:tcW w:w="1402" w:type="pct"/>
          </w:tcPr>
          <w:p w14:paraId="7E2420A2" w14:textId="77777777" w:rsidR="00280A97" w:rsidRPr="00280A97" w:rsidRDefault="00280A97">
            <w:pPr>
              <w:jc w:val="both"/>
              <w:rPr>
                <w:sz w:val="24"/>
                <w:szCs w:val="24"/>
                <w:lang w:val="en-GB"/>
              </w:rPr>
            </w:pPr>
            <w:r w:rsidRPr="00280A97">
              <w:rPr>
                <w:sz w:val="24"/>
                <w:szCs w:val="24"/>
                <w:lang w:val="en-GB"/>
              </w:rPr>
              <w:t>Right</w:t>
            </w:r>
          </w:p>
        </w:tc>
        <w:tc>
          <w:tcPr>
            <w:tcW w:w="1402" w:type="pct"/>
          </w:tcPr>
          <w:p w14:paraId="4B04EE8C" w14:textId="77777777" w:rsidR="00280A97" w:rsidRPr="00280A97" w:rsidRDefault="00280A97">
            <w:pPr>
              <w:jc w:val="both"/>
              <w:rPr>
                <w:sz w:val="24"/>
                <w:szCs w:val="24"/>
              </w:rPr>
            </w:pPr>
            <w:r w:rsidRPr="00280A97">
              <w:rPr>
                <w:sz w:val="24"/>
                <w:szCs w:val="24"/>
              </w:rPr>
              <w:t>Droit</w:t>
            </w:r>
          </w:p>
        </w:tc>
        <w:tc>
          <w:tcPr>
            <w:tcW w:w="1401" w:type="pct"/>
          </w:tcPr>
          <w:p w14:paraId="174048E7" w14:textId="77777777" w:rsidR="00280A97" w:rsidRPr="00280A97" w:rsidRDefault="00280A97">
            <w:pPr>
              <w:jc w:val="both"/>
              <w:rPr>
                <w:sz w:val="24"/>
                <w:szCs w:val="24"/>
                <w:lang w:val="nl-BE"/>
              </w:rPr>
            </w:pPr>
            <w:r w:rsidRPr="00280A97">
              <w:rPr>
                <w:sz w:val="24"/>
                <w:szCs w:val="24"/>
                <w:lang w:val="nl-BE"/>
              </w:rPr>
              <w:t>Rechts</w:t>
            </w:r>
          </w:p>
        </w:tc>
      </w:tr>
      <w:tr w:rsidR="00280A97" w:rsidRPr="004631BB" w14:paraId="16D8C006" w14:textId="77777777">
        <w:tc>
          <w:tcPr>
            <w:tcW w:w="795" w:type="pct"/>
          </w:tcPr>
          <w:p w14:paraId="72686D0A" w14:textId="77777777" w:rsidR="00280A97" w:rsidRPr="00280A97" w:rsidRDefault="00280A97">
            <w:pPr>
              <w:jc w:val="both"/>
              <w:rPr>
                <w:sz w:val="24"/>
                <w:szCs w:val="24"/>
              </w:rPr>
            </w:pPr>
            <w:r w:rsidRPr="00280A97">
              <w:rPr>
                <w:sz w:val="24"/>
                <w:szCs w:val="24"/>
              </w:rPr>
              <w:t>7771000</w:t>
            </w:r>
          </w:p>
        </w:tc>
        <w:tc>
          <w:tcPr>
            <w:tcW w:w="1402" w:type="pct"/>
          </w:tcPr>
          <w:p w14:paraId="2B2C043B" w14:textId="77777777" w:rsidR="00280A97" w:rsidRPr="00280A97" w:rsidRDefault="00280A97">
            <w:pPr>
              <w:jc w:val="both"/>
              <w:rPr>
                <w:sz w:val="24"/>
                <w:szCs w:val="24"/>
                <w:lang w:val="en-GB"/>
              </w:rPr>
            </w:pPr>
            <w:r w:rsidRPr="00280A97">
              <w:rPr>
                <w:sz w:val="24"/>
                <w:szCs w:val="24"/>
                <w:lang w:val="en-GB"/>
              </w:rPr>
              <w:t xml:space="preserve">Left </w:t>
            </w:r>
          </w:p>
        </w:tc>
        <w:tc>
          <w:tcPr>
            <w:tcW w:w="1402" w:type="pct"/>
          </w:tcPr>
          <w:p w14:paraId="52AB1EFA" w14:textId="77777777" w:rsidR="00280A97" w:rsidRPr="00280A97" w:rsidRDefault="00280A97">
            <w:pPr>
              <w:jc w:val="both"/>
              <w:rPr>
                <w:sz w:val="24"/>
                <w:szCs w:val="24"/>
              </w:rPr>
            </w:pPr>
            <w:r w:rsidRPr="00280A97">
              <w:rPr>
                <w:sz w:val="24"/>
                <w:szCs w:val="24"/>
              </w:rPr>
              <w:t>Gauche</w:t>
            </w:r>
          </w:p>
        </w:tc>
        <w:tc>
          <w:tcPr>
            <w:tcW w:w="1401" w:type="pct"/>
          </w:tcPr>
          <w:p w14:paraId="09D04AF8" w14:textId="77777777" w:rsidR="00280A97" w:rsidRPr="00280A97" w:rsidRDefault="00280A97">
            <w:pPr>
              <w:jc w:val="both"/>
              <w:rPr>
                <w:sz w:val="24"/>
                <w:szCs w:val="24"/>
                <w:lang w:val="nl-BE"/>
              </w:rPr>
            </w:pPr>
            <w:r w:rsidRPr="00280A97">
              <w:rPr>
                <w:sz w:val="24"/>
                <w:szCs w:val="24"/>
                <w:lang w:val="nl-BE"/>
              </w:rPr>
              <w:t>Links</w:t>
            </w:r>
          </w:p>
        </w:tc>
      </w:tr>
      <w:tr w:rsidR="00280A97" w:rsidRPr="004631BB" w14:paraId="2A5618AF" w14:textId="77777777">
        <w:tc>
          <w:tcPr>
            <w:tcW w:w="795" w:type="pct"/>
          </w:tcPr>
          <w:p w14:paraId="144B54F0" w14:textId="77777777" w:rsidR="00280A97" w:rsidRPr="00280A97" w:rsidRDefault="00280A97">
            <w:pPr>
              <w:jc w:val="both"/>
              <w:rPr>
                <w:sz w:val="24"/>
                <w:szCs w:val="24"/>
              </w:rPr>
            </w:pPr>
            <w:r w:rsidRPr="00280A97">
              <w:rPr>
                <w:sz w:val="24"/>
                <w:szCs w:val="24"/>
              </w:rPr>
              <w:t>51440002</w:t>
            </w:r>
          </w:p>
        </w:tc>
        <w:tc>
          <w:tcPr>
            <w:tcW w:w="1402" w:type="pct"/>
          </w:tcPr>
          <w:p w14:paraId="29063BDA" w14:textId="77777777" w:rsidR="00280A97" w:rsidRPr="00280A97" w:rsidRDefault="00280A97">
            <w:pPr>
              <w:jc w:val="both"/>
              <w:rPr>
                <w:sz w:val="24"/>
                <w:szCs w:val="24"/>
                <w:lang w:val="en-GB"/>
              </w:rPr>
            </w:pPr>
            <w:r w:rsidRPr="00280A97">
              <w:rPr>
                <w:sz w:val="24"/>
                <w:szCs w:val="24"/>
                <w:lang w:val="en-GB"/>
              </w:rPr>
              <w:t>Right and left</w:t>
            </w:r>
          </w:p>
        </w:tc>
        <w:tc>
          <w:tcPr>
            <w:tcW w:w="1402" w:type="pct"/>
          </w:tcPr>
          <w:p w14:paraId="6F32EAAA" w14:textId="77777777" w:rsidR="00280A97" w:rsidRPr="00280A97" w:rsidRDefault="00280A97">
            <w:pPr>
              <w:jc w:val="both"/>
              <w:rPr>
                <w:sz w:val="24"/>
                <w:szCs w:val="24"/>
              </w:rPr>
            </w:pPr>
            <w:r w:rsidRPr="00280A97">
              <w:rPr>
                <w:sz w:val="24"/>
                <w:szCs w:val="24"/>
              </w:rPr>
              <w:t>Droit et gauche</w:t>
            </w:r>
          </w:p>
        </w:tc>
        <w:tc>
          <w:tcPr>
            <w:tcW w:w="1401" w:type="pct"/>
          </w:tcPr>
          <w:p w14:paraId="0F617F1C" w14:textId="77777777" w:rsidR="00280A97" w:rsidRPr="00280A97" w:rsidRDefault="00280A97">
            <w:pPr>
              <w:jc w:val="both"/>
              <w:rPr>
                <w:sz w:val="24"/>
                <w:szCs w:val="24"/>
                <w:lang w:val="nl-BE"/>
              </w:rPr>
            </w:pPr>
            <w:r w:rsidRPr="00280A97">
              <w:rPr>
                <w:sz w:val="24"/>
                <w:szCs w:val="24"/>
                <w:lang w:val="nl-BE"/>
              </w:rPr>
              <w:t>Beide zijden</w:t>
            </w:r>
          </w:p>
        </w:tc>
      </w:tr>
    </w:tbl>
    <w:p w14:paraId="6164D96D" w14:textId="77777777" w:rsidR="00280A97" w:rsidRPr="00656ECE" w:rsidRDefault="00280A97" w:rsidP="007D53BD">
      <w:pPr>
        <w:rPr>
          <w:b/>
        </w:rPr>
      </w:pPr>
    </w:p>
    <w:p w14:paraId="32863AF8" w14:textId="5BAD7128" w:rsidR="00561FEE" w:rsidRDefault="00A65AA7" w:rsidP="00C27A81">
      <w:pPr>
        <w:pStyle w:val="Heading3"/>
      </w:pPr>
      <w:bookmarkStart w:id="44" w:name="_Toc196483114"/>
      <w:bookmarkStart w:id="45" w:name="_Toc211493999"/>
      <w:r>
        <w:t>VS_</w:t>
      </w:r>
      <w:bookmarkEnd w:id="44"/>
      <w:r w:rsidR="00280A97">
        <w:t>TopographicalBodySite</w:t>
      </w:r>
      <w:bookmarkEnd w:id="45"/>
    </w:p>
    <w:p w14:paraId="165B9FA2" w14:textId="77777777" w:rsidR="00280A97" w:rsidRDefault="00280A97" w:rsidP="00280A97">
      <w:pPr>
        <w:rPr>
          <w:lang w:val="nl-BE"/>
        </w:rPr>
      </w:pPr>
    </w:p>
    <w:p w14:paraId="46AF5FEE" w14:textId="77777777" w:rsidR="00280A97" w:rsidRPr="00280A97" w:rsidRDefault="00280A97" w:rsidP="00280A97">
      <w:pPr>
        <w:rPr>
          <w:lang w:val="nl-BE"/>
        </w:rPr>
      </w:pPr>
    </w:p>
    <w:p w14:paraId="08778D7D" w14:textId="2B2DDA59" w:rsidR="00280A97" w:rsidRDefault="00280A97" w:rsidP="00280A97">
      <w:pPr>
        <w:jc w:val="both"/>
        <w:rPr>
          <w:sz w:val="24"/>
          <w:szCs w:val="24"/>
        </w:rPr>
      </w:pPr>
      <w:r w:rsidRPr="00280A97">
        <w:rPr>
          <w:sz w:val="24"/>
          <w:szCs w:val="24"/>
        </w:rPr>
        <w:t xml:space="preserve">Ce ValueSet décrit les localisations topographiques possibles sur le corps auxquelles une observation peut se rapporter (p. ex. supérieure, inférieure, médiale, latérale). Le symbole &lt;&lt; </w:t>
      </w:r>
      <w:r w:rsidRPr="00280A97">
        <w:rPr>
          <w:sz w:val="24"/>
          <w:szCs w:val="24"/>
        </w:rPr>
        <w:lastRenderedPageBreak/>
        <w:t>signifie que tous les concepts sous-jacents (</w:t>
      </w:r>
      <w:r w:rsidRPr="00280A97">
        <w:rPr>
          <w:i/>
          <w:iCs/>
          <w:sz w:val="24"/>
          <w:szCs w:val="24"/>
        </w:rPr>
        <w:t>children</w:t>
      </w:r>
      <w:r w:rsidRPr="00280A97">
        <w:rPr>
          <w:sz w:val="24"/>
          <w:szCs w:val="24"/>
        </w:rPr>
        <w:t>) du code SNOMED indiqué peuvent également être utilisés comme valeurs valides. Les concepts enfants sont représentés avec un fond bleu.</w:t>
      </w:r>
    </w:p>
    <w:p w14:paraId="7067DB02" w14:textId="77777777" w:rsidR="004E5FE8" w:rsidRDefault="004E5FE8" w:rsidP="00280A97">
      <w:pPr>
        <w:jc w:val="both"/>
        <w:rPr>
          <w:sz w:val="24"/>
          <w:szCs w:val="24"/>
        </w:rPr>
      </w:pPr>
    </w:p>
    <w:p w14:paraId="3BFA1CF7" w14:textId="77777777" w:rsidR="004E5FE8" w:rsidRPr="00280A97" w:rsidRDefault="004E5FE8" w:rsidP="00280A97">
      <w:pPr>
        <w:jc w:val="both"/>
        <w:rPr>
          <w:sz w:val="24"/>
          <w:szCs w:val="24"/>
          <w:lang w:val="nl-BE"/>
        </w:rPr>
      </w:pPr>
    </w:p>
    <w:p w14:paraId="3EBEA04A" w14:textId="77777777" w:rsidR="00280A97" w:rsidRPr="00280A97" w:rsidRDefault="00280A97" w:rsidP="00280A97">
      <w:pPr>
        <w:rPr>
          <w:lang w:val="nl-BE"/>
        </w:rPr>
      </w:pPr>
    </w:p>
    <w:tbl>
      <w:tblPr>
        <w:tblStyle w:val="TableGrid"/>
        <w:tblW w:w="0" w:type="auto"/>
        <w:tblLook w:val="04A0" w:firstRow="1" w:lastRow="0" w:firstColumn="1" w:lastColumn="0" w:noHBand="0" w:noVBand="1"/>
      </w:tblPr>
      <w:tblGrid>
        <w:gridCol w:w="1408"/>
        <w:gridCol w:w="3443"/>
        <w:gridCol w:w="1570"/>
        <w:gridCol w:w="2595"/>
      </w:tblGrid>
      <w:tr w:rsidR="004E5FE8" w:rsidRPr="00D05022" w14:paraId="14E3BB06" w14:textId="77777777" w:rsidTr="004A7E97">
        <w:tc>
          <w:tcPr>
            <w:tcW w:w="1408" w:type="dxa"/>
            <w:shd w:val="clear" w:color="auto" w:fill="DAEEF3" w:themeFill="accent5" w:themeFillTint="33"/>
          </w:tcPr>
          <w:p w14:paraId="157A2182" w14:textId="77777777" w:rsidR="004E5FE8" w:rsidRPr="00D05022" w:rsidRDefault="004E5FE8" w:rsidP="004A7E97">
            <w:pPr>
              <w:rPr>
                <w:b/>
                <w:strike/>
                <w:lang w:val="en-GB"/>
              </w:rPr>
            </w:pPr>
            <w:r w:rsidRPr="00D05022">
              <w:rPr>
                <w:b/>
              </w:rPr>
              <w:t>Code (SNOMED)</w:t>
            </w:r>
          </w:p>
        </w:tc>
        <w:tc>
          <w:tcPr>
            <w:tcW w:w="3443" w:type="dxa"/>
            <w:shd w:val="clear" w:color="auto" w:fill="DAEEF3" w:themeFill="accent5" w:themeFillTint="33"/>
          </w:tcPr>
          <w:p w14:paraId="09643958" w14:textId="77777777" w:rsidR="004E5FE8" w:rsidRPr="00D05022" w:rsidRDefault="004E5FE8" w:rsidP="004A7E97">
            <w:pPr>
              <w:rPr>
                <w:b/>
                <w:lang w:val="en-GB"/>
              </w:rPr>
            </w:pPr>
            <w:r w:rsidRPr="00D05022">
              <w:rPr>
                <w:b/>
                <w:lang w:val="en-GB"/>
              </w:rPr>
              <w:t>EN</w:t>
            </w:r>
          </w:p>
        </w:tc>
        <w:tc>
          <w:tcPr>
            <w:tcW w:w="1570" w:type="dxa"/>
            <w:shd w:val="clear" w:color="auto" w:fill="DAEEF3" w:themeFill="accent5" w:themeFillTint="33"/>
          </w:tcPr>
          <w:p w14:paraId="64F89286" w14:textId="77777777" w:rsidR="004E5FE8" w:rsidRPr="00D05022" w:rsidRDefault="004E5FE8" w:rsidP="004A7E97">
            <w:pPr>
              <w:rPr>
                <w:b/>
                <w:strike/>
                <w:lang w:val="en-GB"/>
              </w:rPr>
            </w:pPr>
            <w:r w:rsidRPr="00D05022">
              <w:rPr>
                <w:b/>
              </w:rPr>
              <w:t>F</w:t>
            </w:r>
            <w:r>
              <w:rPr>
                <w:b/>
              </w:rPr>
              <w:t>R</w:t>
            </w:r>
          </w:p>
        </w:tc>
        <w:tc>
          <w:tcPr>
            <w:tcW w:w="2595" w:type="dxa"/>
            <w:shd w:val="clear" w:color="auto" w:fill="DAEEF3" w:themeFill="accent5" w:themeFillTint="33"/>
          </w:tcPr>
          <w:p w14:paraId="2F1A094E" w14:textId="77777777" w:rsidR="004E5FE8" w:rsidRPr="00D05022" w:rsidRDefault="004E5FE8" w:rsidP="004A7E97">
            <w:pPr>
              <w:rPr>
                <w:b/>
                <w:lang w:val="en-GB"/>
              </w:rPr>
            </w:pPr>
            <w:r w:rsidRPr="00D05022">
              <w:rPr>
                <w:b/>
              </w:rPr>
              <w:t>NL</w:t>
            </w:r>
          </w:p>
        </w:tc>
      </w:tr>
      <w:tr w:rsidR="004E5FE8" w14:paraId="2A898E38" w14:textId="77777777" w:rsidTr="004A7E97">
        <w:tc>
          <w:tcPr>
            <w:tcW w:w="1408" w:type="dxa"/>
            <w:vAlign w:val="center"/>
          </w:tcPr>
          <w:p w14:paraId="7F8A85CE" w14:textId="77777777" w:rsidR="004E5FE8" w:rsidRPr="00976680" w:rsidRDefault="004E5FE8" w:rsidP="004A7E97">
            <w:pPr>
              <w:rPr>
                <w:b/>
                <w:bCs/>
                <w:strike/>
                <w:lang w:val="en-GB"/>
              </w:rPr>
            </w:pPr>
            <w:r w:rsidRPr="00976680">
              <w:rPr>
                <w:rFonts w:ascii="Calibri" w:hAnsi="Calibri" w:cs="Calibri"/>
                <w:b/>
                <w:bCs/>
                <w:color w:val="000000"/>
              </w:rPr>
              <w:t>261183002</w:t>
            </w:r>
          </w:p>
        </w:tc>
        <w:tc>
          <w:tcPr>
            <w:tcW w:w="3443" w:type="dxa"/>
            <w:vAlign w:val="center"/>
          </w:tcPr>
          <w:p w14:paraId="003C2B9F" w14:textId="77777777" w:rsidR="004E5FE8" w:rsidRDefault="004E5FE8" w:rsidP="004A7E97">
            <w:pPr>
              <w:rPr>
                <w:strike/>
                <w:lang w:val="en-GB"/>
              </w:rPr>
            </w:pPr>
            <w:r>
              <w:rPr>
                <w:rFonts w:ascii="Calibri" w:hAnsi="Calibri" w:cs="Calibri"/>
                <w:color w:val="000000"/>
                <w:sz w:val="22"/>
                <w:szCs w:val="22"/>
              </w:rPr>
              <w:t>Upper (qualifier value)</w:t>
            </w:r>
          </w:p>
        </w:tc>
        <w:tc>
          <w:tcPr>
            <w:tcW w:w="1570" w:type="dxa"/>
            <w:vAlign w:val="center"/>
          </w:tcPr>
          <w:p w14:paraId="1F6228F0" w14:textId="77777777" w:rsidR="004E5FE8" w:rsidRDefault="004E5FE8" w:rsidP="004A7E97">
            <w:pPr>
              <w:rPr>
                <w:strike/>
                <w:lang w:val="en-GB"/>
              </w:rPr>
            </w:pPr>
            <w:r>
              <w:rPr>
                <w:rFonts w:ascii="Calibri" w:hAnsi="Calibri" w:cs="Calibri"/>
                <w:sz w:val="22"/>
                <w:szCs w:val="22"/>
              </w:rPr>
              <w:t>Supérieur</w:t>
            </w:r>
          </w:p>
        </w:tc>
        <w:tc>
          <w:tcPr>
            <w:tcW w:w="2595" w:type="dxa"/>
            <w:vAlign w:val="center"/>
          </w:tcPr>
          <w:p w14:paraId="13C93F2E" w14:textId="77777777" w:rsidR="004E5FE8" w:rsidRDefault="004E5FE8" w:rsidP="004A7E97">
            <w:pPr>
              <w:rPr>
                <w:strike/>
                <w:lang w:val="en-GB"/>
              </w:rPr>
            </w:pPr>
            <w:r>
              <w:rPr>
                <w:rFonts w:ascii="Calibri" w:hAnsi="Calibri" w:cs="Calibri"/>
                <w:sz w:val="22"/>
                <w:szCs w:val="22"/>
              </w:rPr>
              <w:t>Hoger gelegen, bovenste</w:t>
            </w:r>
          </w:p>
        </w:tc>
      </w:tr>
      <w:tr w:rsidR="004E5FE8" w14:paraId="6379EC70" w14:textId="77777777" w:rsidTr="004A7E97">
        <w:tc>
          <w:tcPr>
            <w:tcW w:w="1408" w:type="dxa"/>
            <w:vAlign w:val="center"/>
          </w:tcPr>
          <w:p w14:paraId="7A21D142" w14:textId="77777777" w:rsidR="004E5FE8" w:rsidRPr="00976680" w:rsidRDefault="004E5FE8" w:rsidP="004A7E97">
            <w:pPr>
              <w:rPr>
                <w:b/>
                <w:bCs/>
                <w:strike/>
                <w:lang w:val="en-GB"/>
              </w:rPr>
            </w:pPr>
            <w:r w:rsidRPr="00976680">
              <w:rPr>
                <w:rFonts w:ascii="Calibri" w:hAnsi="Calibri" w:cs="Calibri"/>
                <w:b/>
                <w:bCs/>
                <w:color w:val="000000"/>
              </w:rPr>
              <w:t>261122009</w:t>
            </w:r>
          </w:p>
        </w:tc>
        <w:tc>
          <w:tcPr>
            <w:tcW w:w="3443" w:type="dxa"/>
            <w:vAlign w:val="center"/>
          </w:tcPr>
          <w:p w14:paraId="7E65C5C9" w14:textId="77777777" w:rsidR="004E5FE8" w:rsidRDefault="004E5FE8" w:rsidP="004A7E97">
            <w:pPr>
              <w:rPr>
                <w:strike/>
                <w:lang w:val="en-GB"/>
              </w:rPr>
            </w:pPr>
            <w:r>
              <w:rPr>
                <w:rFonts w:ascii="Calibri" w:hAnsi="Calibri" w:cs="Calibri"/>
                <w:color w:val="000000"/>
                <w:sz w:val="22"/>
                <w:szCs w:val="22"/>
              </w:rPr>
              <w:t>Lower (qualifier value)</w:t>
            </w:r>
          </w:p>
        </w:tc>
        <w:tc>
          <w:tcPr>
            <w:tcW w:w="1570" w:type="dxa"/>
            <w:vAlign w:val="center"/>
          </w:tcPr>
          <w:p w14:paraId="2161B71E" w14:textId="77777777" w:rsidR="004E5FE8" w:rsidRDefault="004E5FE8" w:rsidP="004A7E97">
            <w:pPr>
              <w:rPr>
                <w:strike/>
                <w:lang w:val="en-GB"/>
              </w:rPr>
            </w:pPr>
            <w:r>
              <w:rPr>
                <w:rFonts w:ascii="Calibri" w:hAnsi="Calibri" w:cs="Calibri"/>
                <w:sz w:val="22"/>
                <w:szCs w:val="22"/>
              </w:rPr>
              <w:t>Inférieur</w:t>
            </w:r>
          </w:p>
        </w:tc>
        <w:tc>
          <w:tcPr>
            <w:tcW w:w="2595" w:type="dxa"/>
            <w:vAlign w:val="center"/>
          </w:tcPr>
          <w:p w14:paraId="3CBAC08E" w14:textId="77777777" w:rsidR="004E5FE8" w:rsidRDefault="004E5FE8" w:rsidP="004A7E97">
            <w:pPr>
              <w:rPr>
                <w:strike/>
                <w:lang w:val="en-GB"/>
              </w:rPr>
            </w:pPr>
            <w:r>
              <w:rPr>
                <w:rFonts w:ascii="Calibri" w:hAnsi="Calibri" w:cs="Calibri"/>
                <w:sz w:val="22"/>
                <w:szCs w:val="22"/>
              </w:rPr>
              <w:t>Onderste, lager gelegen</w:t>
            </w:r>
          </w:p>
        </w:tc>
      </w:tr>
      <w:tr w:rsidR="004E5FE8" w14:paraId="6E8C1E29" w14:textId="77777777" w:rsidTr="004A7E97">
        <w:tc>
          <w:tcPr>
            <w:tcW w:w="1408" w:type="dxa"/>
            <w:vAlign w:val="center"/>
          </w:tcPr>
          <w:p w14:paraId="57707142" w14:textId="77777777" w:rsidR="004E5FE8" w:rsidRPr="00976680" w:rsidRDefault="004E5FE8" w:rsidP="004A7E97">
            <w:pPr>
              <w:rPr>
                <w:b/>
                <w:bCs/>
                <w:strike/>
                <w:lang w:val="en-GB"/>
              </w:rPr>
            </w:pPr>
            <w:r w:rsidRPr="00976680">
              <w:rPr>
                <w:rFonts w:ascii="Calibri" w:hAnsi="Calibri" w:cs="Calibri"/>
                <w:b/>
                <w:bCs/>
                <w:color w:val="000000"/>
              </w:rPr>
              <w:t>255561001</w:t>
            </w:r>
          </w:p>
        </w:tc>
        <w:tc>
          <w:tcPr>
            <w:tcW w:w="3443" w:type="dxa"/>
            <w:vAlign w:val="center"/>
          </w:tcPr>
          <w:p w14:paraId="0FB5D263" w14:textId="77777777" w:rsidR="004E5FE8" w:rsidRDefault="004E5FE8" w:rsidP="004A7E97">
            <w:pPr>
              <w:rPr>
                <w:strike/>
                <w:lang w:val="en-GB"/>
              </w:rPr>
            </w:pPr>
            <w:r>
              <w:rPr>
                <w:rFonts w:ascii="Calibri" w:hAnsi="Calibri" w:cs="Calibri"/>
                <w:color w:val="000000"/>
                <w:sz w:val="22"/>
                <w:szCs w:val="22"/>
              </w:rPr>
              <w:t>Medial (qualifier value)</w:t>
            </w:r>
          </w:p>
        </w:tc>
        <w:tc>
          <w:tcPr>
            <w:tcW w:w="1570" w:type="dxa"/>
            <w:vAlign w:val="center"/>
          </w:tcPr>
          <w:p w14:paraId="4D54D889" w14:textId="77777777" w:rsidR="004E5FE8" w:rsidRDefault="004E5FE8" w:rsidP="004A7E97">
            <w:pPr>
              <w:rPr>
                <w:strike/>
                <w:lang w:val="en-GB"/>
              </w:rPr>
            </w:pPr>
            <w:r>
              <w:rPr>
                <w:rFonts w:ascii="Calibri" w:hAnsi="Calibri" w:cs="Calibri"/>
                <w:sz w:val="22"/>
                <w:szCs w:val="22"/>
              </w:rPr>
              <w:t>Médial</w:t>
            </w:r>
          </w:p>
        </w:tc>
        <w:tc>
          <w:tcPr>
            <w:tcW w:w="2595" w:type="dxa"/>
            <w:vAlign w:val="center"/>
          </w:tcPr>
          <w:p w14:paraId="4B03DEEE" w14:textId="77777777" w:rsidR="004E5FE8" w:rsidRDefault="004E5FE8" w:rsidP="004A7E97">
            <w:pPr>
              <w:rPr>
                <w:strike/>
                <w:lang w:val="en-GB"/>
              </w:rPr>
            </w:pPr>
            <w:r>
              <w:rPr>
                <w:rFonts w:ascii="Calibri" w:hAnsi="Calibri" w:cs="Calibri"/>
                <w:sz w:val="22"/>
                <w:szCs w:val="22"/>
              </w:rPr>
              <w:t>Mediaal</w:t>
            </w:r>
          </w:p>
        </w:tc>
      </w:tr>
      <w:tr w:rsidR="004E5FE8" w14:paraId="20CF5373" w14:textId="77777777" w:rsidTr="004A7E97">
        <w:tc>
          <w:tcPr>
            <w:tcW w:w="1408" w:type="dxa"/>
            <w:vAlign w:val="center"/>
          </w:tcPr>
          <w:p w14:paraId="106DF299" w14:textId="77777777" w:rsidR="004E5FE8" w:rsidRPr="00410553" w:rsidRDefault="004E5FE8" w:rsidP="004A7E97">
            <w:pPr>
              <w:rPr>
                <w:strike/>
                <w:highlight w:val="yellow"/>
                <w:lang w:val="en-GB"/>
              </w:rPr>
            </w:pPr>
            <w:r w:rsidRPr="0038417D">
              <w:rPr>
                <w:rFonts w:ascii="Calibri" w:hAnsi="Calibri" w:cs="Calibri"/>
                <w:b/>
                <w:bCs/>
                <w:color w:val="FF0000"/>
              </w:rPr>
              <w:t>&lt;&lt;</w:t>
            </w:r>
            <w:r w:rsidRPr="008C46BC">
              <w:rPr>
                <w:rFonts w:ascii="Calibri" w:hAnsi="Calibri" w:cs="Calibri"/>
                <w:color w:val="000000"/>
              </w:rPr>
              <w:t>49370004</w:t>
            </w:r>
          </w:p>
        </w:tc>
        <w:tc>
          <w:tcPr>
            <w:tcW w:w="3443" w:type="dxa"/>
            <w:vAlign w:val="center"/>
          </w:tcPr>
          <w:p w14:paraId="65009A0B" w14:textId="77777777" w:rsidR="004E5FE8" w:rsidRDefault="004E5FE8" w:rsidP="004A7E97">
            <w:pPr>
              <w:rPr>
                <w:strike/>
                <w:lang w:val="en-GB"/>
              </w:rPr>
            </w:pPr>
            <w:r>
              <w:rPr>
                <w:rFonts w:ascii="Calibri" w:hAnsi="Calibri" w:cs="Calibri"/>
                <w:color w:val="000000"/>
                <w:sz w:val="22"/>
                <w:szCs w:val="22"/>
              </w:rPr>
              <w:t>Lateral (qualifier value)</w:t>
            </w:r>
          </w:p>
        </w:tc>
        <w:tc>
          <w:tcPr>
            <w:tcW w:w="1570" w:type="dxa"/>
            <w:vAlign w:val="center"/>
          </w:tcPr>
          <w:p w14:paraId="63227641" w14:textId="77777777" w:rsidR="004E5FE8" w:rsidRDefault="004E5FE8" w:rsidP="004A7E97">
            <w:pPr>
              <w:rPr>
                <w:strike/>
                <w:lang w:val="en-GB"/>
              </w:rPr>
            </w:pPr>
            <w:r>
              <w:rPr>
                <w:rFonts w:ascii="Calibri" w:hAnsi="Calibri" w:cs="Calibri"/>
                <w:sz w:val="22"/>
                <w:szCs w:val="22"/>
              </w:rPr>
              <w:t>Latéral</w:t>
            </w:r>
          </w:p>
        </w:tc>
        <w:tc>
          <w:tcPr>
            <w:tcW w:w="2595" w:type="dxa"/>
            <w:vAlign w:val="center"/>
          </w:tcPr>
          <w:p w14:paraId="3C1F88C9" w14:textId="77777777" w:rsidR="004E5FE8" w:rsidRDefault="004E5FE8" w:rsidP="004A7E97">
            <w:pPr>
              <w:rPr>
                <w:strike/>
                <w:lang w:val="en-GB"/>
              </w:rPr>
            </w:pPr>
            <w:r>
              <w:rPr>
                <w:rFonts w:ascii="Calibri" w:hAnsi="Calibri" w:cs="Calibri"/>
                <w:sz w:val="22"/>
                <w:szCs w:val="22"/>
              </w:rPr>
              <w:t>Lateraal</w:t>
            </w:r>
          </w:p>
        </w:tc>
      </w:tr>
      <w:tr w:rsidR="004E5FE8" w14:paraId="281A5047" w14:textId="77777777" w:rsidTr="004A7E97">
        <w:tc>
          <w:tcPr>
            <w:tcW w:w="1408" w:type="dxa"/>
            <w:shd w:val="clear" w:color="auto" w:fill="B8CCE4" w:themeFill="accent1" w:themeFillTint="66"/>
            <w:vAlign w:val="center"/>
          </w:tcPr>
          <w:p w14:paraId="4CC120BE" w14:textId="77777777" w:rsidR="004E5FE8" w:rsidRDefault="004E5FE8" w:rsidP="004A7E97">
            <w:pPr>
              <w:rPr>
                <w:rFonts w:ascii="Calibri" w:hAnsi="Calibri" w:cs="Calibri"/>
                <w:color w:val="000000"/>
                <w:highlight w:val="yellow"/>
              </w:rPr>
            </w:pPr>
            <w:r>
              <w:rPr>
                <w:rFonts w:ascii="Calibri" w:hAnsi="Calibri" w:cs="Calibri"/>
                <w:color w:val="000000"/>
                <w:sz w:val="22"/>
                <w:szCs w:val="22"/>
              </w:rPr>
              <w:t>261129000</w:t>
            </w:r>
          </w:p>
        </w:tc>
        <w:tc>
          <w:tcPr>
            <w:tcW w:w="3443" w:type="dxa"/>
            <w:shd w:val="clear" w:color="auto" w:fill="B8CCE4" w:themeFill="accent1" w:themeFillTint="66"/>
            <w:vAlign w:val="center"/>
          </w:tcPr>
          <w:p w14:paraId="2811FB2E" w14:textId="77777777" w:rsidR="004E5FE8" w:rsidRDefault="004E5FE8" w:rsidP="004A7E97">
            <w:pPr>
              <w:rPr>
                <w:rFonts w:ascii="Calibri" w:hAnsi="Calibri" w:cs="Calibri"/>
                <w:color w:val="000000"/>
                <w:sz w:val="22"/>
                <w:szCs w:val="22"/>
              </w:rPr>
            </w:pPr>
            <w:r>
              <w:rPr>
                <w:rFonts w:ascii="Calibri" w:hAnsi="Calibri" w:cs="Calibri"/>
                <w:color w:val="000000"/>
                <w:sz w:val="22"/>
                <w:szCs w:val="22"/>
              </w:rPr>
              <w:t xml:space="preserve">Mediolateral </w:t>
            </w:r>
          </w:p>
        </w:tc>
        <w:tc>
          <w:tcPr>
            <w:tcW w:w="1570" w:type="dxa"/>
            <w:shd w:val="clear" w:color="auto" w:fill="B8CCE4"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2"/>
            </w:tblGrid>
            <w:tr w:rsidR="004E5FE8" w:rsidRPr="008F1C04" w14:paraId="60A44F41" w14:textId="77777777" w:rsidTr="004A7E97">
              <w:trPr>
                <w:tblCellSpacing w:w="15" w:type="dxa"/>
              </w:trPr>
              <w:tc>
                <w:tcPr>
                  <w:tcW w:w="0" w:type="auto"/>
                  <w:vAlign w:val="center"/>
                  <w:hideMark/>
                </w:tcPr>
                <w:p w14:paraId="54DDEB9A" w14:textId="77777777" w:rsidR="004E5FE8" w:rsidRPr="008F1C04" w:rsidRDefault="004E5FE8" w:rsidP="004A7E97">
                  <w:pPr>
                    <w:rPr>
                      <w:rFonts w:ascii="Calibri" w:hAnsi="Calibri" w:cs="Calibri"/>
                      <w:sz w:val="22"/>
                      <w:szCs w:val="22"/>
                      <w:lang w:val="en-GB"/>
                    </w:rPr>
                  </w:pPr>
                  <w:r w:rsidRPr="008F1C04">
                    <w:rPr>
                      <w:rFonts w:ascii="Calibri" w:hAnsi="Calibri" w:cs="Calibri"/>
                      <w:sz w:val="22"/>
                      <w:szCs w:val="22"/>
                      <w:lang w:val="en-GB"/>
                    </w:rPr>
                    <w:t>Médiolatéral</w:t>
                  </w:r>
                </w:p>
              </w:tc>
            </w:tr>
          </w:tbl>
          <w:p w14:paraId="1A81686D" w14:textId="77777777" w:rsidR="004E5FE8" w:rsidRPr="008F1C04" w:rsidRDefault="004E5FE8" w:rsidP="004A7E97">
            <w:pPr>
              <w:rPr>
                <w:rFonts w:ascii="Calibri" w:hAnsi="Calibri" w:cs="Calibri"/>
                <w:vanish/>
                <w:sz w:val="22"/>
                <w:szCs w:val="22"/>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5FE8" w:rsidRPr="008F1C04" w14:paraId="37E11A38" w14:textId="77777777" w:rsidTr="004A7E97">
              <w:trPr>
                <w:tblCellSpacing w:w="15" w:type="dxa"/>
              </w:trPr>
              <w:tc>
                <w:tcPr>
                  <w:tcW w:w="0" w:type="auto"/>
                  <w:vAlign w:val="center"/>
                  <w:hideMark/>
                </w:tcPr>
                <w:p w14:paraId="718FE214" w14:textId="77777777" w:rsidR="004E5FE8" w:rsidRPr="008F1C04" w:rsidRDefault="004E5FE8" w:rsidP="004A7E97">
                  <w:pPr>
                    <w:rPr>
                      <w:rFonts w:ascii="Calibri" w:hAnsi="Calibri" w:cs="Calibri"/>
                      <w:sz w:val="22"/>
                      <w:szCs w:val="22"/>
                      <w:lang w:val="en-GB"/>
                    </w:rPr>
                  </w:pPr>
                </w:p>
              </w:tc>
            </w:tr>
          </w:tbl>
          <w:p w14:paraId="51B7A10C" w14:textId="77777777" w:rsidR="004E5FE8" w:rsidRDefault="004E5FE8" w:rsidP="004A7E97">
            <w:pPr>
              <w:rPr>
                <w:rFonts w:ascii="Calibri" w:hAnsi="Calibri" w:cs="Calibri"/>
                <w:sz w:val="22"/>
                <w:szCs w:val="22"/>
              </w:rPr>
            </w:pPr>
          </w:p>
        </w:tc>
        <w:tc>
          <w:tcPr>
            <w:tcW w:w="2595" w:type="dxa"/>
            <w:shd w:val="clear" w:color="auto" w:fill="B8CCE4"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7"/>
            </w:tblGrid>
            <w:tr w:rsidR="004E5FE8" w:rsidRPr="0064651C" w14:paraId="76A206DC" w14:textId="77777777" w:rsidTr="004A7E97">
              <w:trPr>
                <w:tblCellSpacing w:w="15" w:type="dxa"/>
              </w:trPr>
              <w:tc>
                <w:tcPr>
                  <w:tcW w:w="0" w:type="auto"/>
                  <w:vAlign w:val="center"/>
                  <w:hideMark/>
                </w:tcPr>
                <w:p w14:paraId="0CAA26E0" w14:textId="77777777" w:rsidR="004E5FE8" w:rsidRPr="0064651C" w:rsidRDefault="004E5FE8" w:rsidP="004A7E97">
                  <w:pPr>
                    <w:rPr>
                      <w:rFonts w:ascii="Calibri" w:hAnsi="Calibri" w:cs="Calibri"/>
                      <w:sz w:val="22"/>
                      <w:szCs w:val="22"/>
                      <w:lang w:val="en-GB"/>
                    </w:rPr>
                  </w:pPr>
                  <w:r w:rsidRPr="0064651C">
                    <w:rPr>
                      <w:rFonts w:ascii="Calibri" w:hAnsi="Calibri" w:cs="Calibri"/>
                      <w:sz w:val="22"/>
                      <w:szCs w:val="22"/>
                      <w:lang w:val="en-GB"/>
                    </w:rPr>
                    <w:t>Mediolateraal</w:t>
                  </w:r>
                </w:p>
              </w:tc>
            </w:tr>
          </w:tbl>
          <w:p w14:paraId="40EE1B8F" w14:textId="77777777" w:rsidR="004E5FE8" w:rsidRPr="0064651C" w:rsidRDefault="004E5FE8" w:rsidP="004A7E97">
            <w:pPr>
              <w:rPr>
                <w:rFonts w:ascii="Calibri" w:hAnsi="Calibri" w:cs="Calibri"/>
                <w:vanish/>
                <w:sz w:val="22"/>
                <w:szCs w:val="22"/>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5FE8" w:rsidRPr="0064651C" w14:paraId="78138927" w14:textId="77777777" w:rsidTr="004A7E97">
              <w:trPr>
                <w:tblCellSpacing w:w="15" w:type="dxa"/>
              </w:trPr>
              <w:tc>
                <w:tcPr>
                  <w:tcW w:w="0" w:type="auto"/>
                  <w:vAlign w:val="center"/>
                  <w:hideMark/>
                </w:tcPr>
                <w:p w14:paraId="09A41DAF" w14:textId="77777777" w:rsidR="004E5FE8" w:rsidRPr="0064651C" w:rsidRDefault="004E5FE8" w:rsidP="004A7E97">
                  <w:pPr>
                    <w:rPr>
                      <w:rFonts w:ascii="Calibri" w:hAnsi="Calibri" w:cs="Calibri"/>
                      <w:sz w:val="22"/>
                      <w:szCs w:val="22"/>
                      <w:lang w:val="en-GB"/>
                    </w:rPr>
                  </w:pPr>
                </w:p>
              </w:tc>
            </w:tr>
          </w:tbl>
          <w:p w14:paraId="2081A16B" w14:textId="77777777" w:rsidR="004E5FE8" w:rsidRDefault="004E5FE8" w:rsidP="004A7E97">
            <w:pPr>
              <w:rPr>
                <w:rFonts w:ascii="Calibri" w:hAnsi="Calibri" w:cs="Calibri"/>
                <w:sz w:val="22"/>
                <w:szCs w:val="22"/>
              </w:rPr>
            </w:pPr>
          </w:p>
        </w:tc>
      </w:tr>
      <w:tr w:rsidR="004E5FE8" w14:paraId="5D7A61D8" w14:textId="77777777" w:rsidTr="004A7E97">
        <w:tc>
          <w:tcPr>
            <w:tcW w:w="1408" w:type="dxa"/>
            <w:shd w:val="clear" w:color="auto" w:fill="B8CCE4" w:themeFill="accent1" w:themeFillTint="66"/>
            <w:vAlign w:val="center"/>
          </w:tcPr>
          <w:p w14:paraId="1486756F" w14:textId="77777777" w:rsidR="004E5FE8" w:rsidRDefault="004E5FE8" w:rsidP="004A7E97">
            <w:pPr>
              <w:rPr>
                <w:rFonts w:ascii="Calibri" w:hAnsi="Calibri" w:cs="Calibri"/>
                <w:color w:val="000000"/>
                <w:highlight w:val="yellow"/>
              </w:rPr>
            </w:pPr>
            <w:r>
              <w:rPr>
                <w:rFonts w:ascii="Calibri" w:hAnsi="Calibri" w:cs="Calibri"/>
                <w:color w:val="000000"/>
                <w:sz w:val="22"/>
                <w:szCs w:val="22"/>
              </w:rPr>
              <w:t>90069004</w:t>
            </w:r>
          </w:p>
        </w:tc>
        <w:tc>
          <w:tcPr>
            <w:tcW w:w="3443" w:type="dxa"/>
            <w:shd w:val="clear" w:color="auto" w:fill="B8CCE4" w:themeFill="accent1" w:themeFillTint="66"/>
            <w:vAlign w:val="center"/>
          </w:tcPr>
          <w:p w14:paraId="0553DB4D" w14:textId="77777777" w:rsidR="004E5FE8" w:rsidRDefault="004E5FE8" w:rsidP="004A7E97">
            <w:pPr>
              <w:rPr>
                <w:rFonts w:ascii="Calibri" w:hAnsi="Calibri" w:cs="Calibri"/>
                <w:color w:val="000000"/>
                <w:sz w:val="22"/>
                <w:szCs w:val="22"/>
              </w:rPr>
            </w:pPr>
            <w:r>
              <w:rPr>
                <w:rFonts w:ascii="Calibri" w:hAnsi="Calibri" w:cs="Calibri"/>
                <w:color w:val="000000"/>
                <w:sz w:val="22"/>
                <w:szCs w:val="22"/>
              </w:rPr>
              <w:t xml:space="preserve">Posterolateral </w:t>
            </w:r>
          </w:p>
        </w:tc>
        <w:tc>
          <w:tcPr>
            <w:tcW w:w="1570" w:type="dxa"/>
            <w:shd w:val="clear" w:color="auto" w:fill="B8CCE4" w:themeFill="accent1" w:themeFillTint="66"/>
            <w:vAlign w:val="center"/>
          </w:tcPr>
          <w:p w14:paraId="7D10C062" w14:textId="77777777" w:rsidR="004E5FE8" w:rsidRDefault="004E5FE8" w:rsidP="004A7E97">
            <w:pPr>
              <w:rPr>
                <w:rFonts w:ascii="Calibri" w:hAnsi="Calibri" w:cs="Calibri"/>
                <w:sz w:val="22"/>
                <w:szCs w:val="22"/>
              </w:rPr>
            </w:pPr>
            <w:r w:rsidRPr="008F1C04">
              <w:rPr>
                <w:rFonts w:ascii="Calibri" w:hAnsi="Calibri" w:cs="Calibri"/>
                <w:sz w:val="22"/>
                <w:szCs w:val="22"/>
              </w:rPr>
              <w:t>Postérolatéral</w:t>
            </w:r>
          </w:p>
        </w:tc>
        <w:tc>
          <w:tcPr>
            <w:tcW w:w="2595" w:type="dxa"/>
            <w:shd w:val="clear" w:color="auto" w:fill="B8CCE4" w:themeFill="accent1" w:themeFillTint="66"/>
            <w:vAlign w:val="center"/>
          </w:tcPr>
          <w:p w14:paraId="06B15E46" w14:textId="77777777" w:rsidR="004E5FE8" w:rsidRDefault="004E5FE8" w:rsidP="004A7E97">
            <w:pPr>
              <w:rPr>
                <w:rFonts w:ascii="Calibri" w:hAnsi="Calibri" w:cs="Calibri"/>
                <w:sz w:val="22"/>
                <w:szCs w:val="22"/>
              </w:rPr>
            </w:pPr>
            <w:r w:rsidRPr="0064651C">
              <w:rPr>
                <w:rFonts w:ascii="Calibri" w:hAnsi="Calibri" w:cs="Calibri"/>
                <w:sz w:val="22"/>
                <w:szCs w:val="22"/>
              </w:rPr>
              <w:t>Posterolateraal</w:t>
            </w:r>
          </w:p>
        </w:tc>
      </w:tr>
      <w:tr w:rsidR="004E5FE8" w14:paraId="0372F221" w14:textId="77777777" w:rsidTr="004A7E97">
        <w:tc>
          <w:tcPr>
            <w:tcW w:w="1408" w:type="dxa"/>
            <w:shd w:val="clear" w:color="auto" w:fill="B8CCE4" w:themeFill="accent1" w:themeFillTint="66"/>
            <w:vAlign w:val="center"/>
          </w:tcPr>
          <w:p w14:paraId="3B088112" w14:textId="77777777" w:rsidR="004E5FE8" w:rsidRDefault="004E5FE8" w:rsidP="004A7E97">
            <w:pPr>
              <w:rPr>
                <w:rFonts w:ascii="Calibri" w:hAnsi="Calibri" w:cs="Calibri"/>
                <w:color w:val="000000"/>
                <w:highlight w:val="yellow"/>
              </w:rPr>
            </w:pPr>
            <w:r>
              <w:rPr>
                <w:rFonts w:ascii="Calibri" w:hAnsi="Calibri" w:cs="Calibri"/>
                <w:color w:val="000000"/>
                <w:sz w:val="22"/>
                <w:szCs w:val="22"/>
              </w:rPr>
              <w:t>49370004</w:t>
            </w:r>
          </w:p>
        </w:tc>
        <w:tc>
          <w:tcPr>
            <w:tcW w:w="3443" w:type="dxa"/>
            <w:shd w:val="clear" w:color="auto" w:fill="B8CCE4" w:themeFill="accent1" w:themeFillTint="66"/>
            <w:vAlign w:val="center"/>
          </w:tcPr>
          <w:p w14:paraId="504C7511" w14:textId="77777777" w:rsidR="004E5FE8" w:rsidRDefault="004E5FE8" w:rsidP="004A7E97">
            <w:pPr>
              <w:rPr>
                <w:rFonts w:ascii="Calibri" w:hAnsi="Calibri" w:cs="Calibri"/>
                <w:color w:val="000000"/>
                <w:sz w:val="22"/>
                <w:szCs w:val="22"/>
              </w:rPr>
            </w:pPr>
            <w:r>
              <w:rPr>
                <w:rFonts w:ascii="Calibri" w:hAnsi="Calibri" w:cs="Calibri"/>
                <w:color w:val="000000"/>
                <w:sz w:val="22"/>
                <w:szCs w:val="22"/>
              </w:rPr>
              <w:t xml:space="preserve">Lateral </w:t>
            </w:r>
          </w:p>
        </w:tc>
        <w:tc>
          <w:tcPr>
            <w:tcW w:w="1570" w:type="dxa"/>
            <w:shd w:val="clear" w:color="auto" w:fill="B8CCE4" w:themeFill="accent1" w:themeFillTint="66"/>
            <w:vAlign w:val="center"/>
          </w:tcPr>
          <w:p w14:paraId="2033EBBD" w14:textId="77777777" w:rsidR="004E5FE8" w:rsidRDefault="004E5FE8" w:rsidP="004A7E97">
            <w:pPr>
              <w:rPr>
                <w:rFonts w:ascii="Calibri" w:hAnsi="Calibri" w:cs="Calibri"/>
                <w:sz w:val="22"/>
                <w:szCs w:val="22"/>
              </w:rPr>
            </w:pPr>
            <w:r w:rsidRPr="008F1C04">
              <w:rPr>
                <w:rFonts w:ascii="Calibri" w:hAnsi="Calibri" w:cs="Calibri"/>
                <w:sz w:val="22"/>
                <w:szCs w:val="22"/>
              </w:rPr>
              <w:t>Latéral</w:t>
            </w:r>
          </w:p>
        </w:tc>
        <w:tc>
          <w:tcPr>
            <w:tcW w:w="2595" w:type="dxa"/>
            <w:shd w:val="clear" w:color="auto" w:fill="B8CCE4" w:themeFill="accent1" w:themeFillTint="66"/>
            <w:vAlign w:val="center"/>
          </w:tcPr>
          <w:p w14:paraId="02E76DFB" w14:textId="77777777" w:rsidR="004E5FE8" w:rsidRDefault="004E5FE8" w:rsidP="004A7E97">
            <w:pPr>
              <w:rPr>
                <w:rFonts w:ascii="Calibri" w:hAnsi="Calibri" w:cs="Calibri"/>
                <w:sz w:val="22"/>
                <w:szCs w:val="22"/>
              </w:rPr>
            </w:pPr>
            <w:r w:rsidRPr="0064651C">
              <w:rPr>
                <w:rFonts w:ascii="Calibri" w:hAnsi="Calibri" w:cs="Calibri"/>
                <w:sz w:val="22"/>
                <w:szCs w:val="22"/>
              </w:rPr>
              <w:t>Lateraal</w:t>
            </w:r>
          </w:p>
        </w:tc>
      </w:tr>
      <w:tr w:rsidR="004E5FE8" w14:paraId="19D378E6" w14:textId="77777777" w:rsidTr="004A7E97">
        <w:tc>
          <w:tcPr>
            <w:tcW w:w="1408" w:type="dxa"/>
            <w:shd w:val="clear" w:color="auto" w:fill="B8CCE4" w:themeFill="accent1" w:themeFillTint="66"/>
            <w:vAlign w:val="center"/>
          </w:tcPr>
          <w:p w14:paraId="6BBF9B74" w14:textId="77777777" w:rsidR="004E5FE8" w:rsidRDefault="004E5FE8" w:rsidP="004A7E97">
            <w:pPr>
              <w:rPr>
                <w:rFonts w:ascii="Calibri" w:hAnsi="Calibri" w:cs="Calibri"/>
                <w:color w:val="000000"/>
                <w:highlight w:val="yellow"/>
              </w:rPr>
            </w:pPr>
            <w:r>
              <w:rPr>
                <w:rFonts w:ascii="Calibri" w:hAnsi="Calibri" w:cs="Calibri"/>
                <w:color w:val="000000"/>
                <w:sz w:val="22"/>
                <w:szCs w:val="22"/>
              </w:rPr>
              <w:t>37197008</w:t>
            </w:r>
          </w:p>
        </w:tc>
        <w:tc>
          <w:tcPr>
            <w:tcW w:w="3443" w:type="dxa"/>
            <w:shd w:val="clear" w:color="auto" w:fill="B8CCE4" w:themeFill="accent1" w:themeFillTint="66"/>
            <w:vAlign w:val="center"/>
          </w:tcPr>
          <w:p w14:paraId="30BB9C34" w14:textId="77777777" w:rsidR="004E5FE8" w:rsidRDefault="004E5FE8" w:rsidP="004A7E97">
            <w:pPr>
              <w:rPr>
                <w:rFonts w:ascii="Calibri" w:hAnsi="Calibri" w:cs="Calibri"/>
                <w:color w:val="000000"/>
                <w:sz w:val="22"/>
                <w:szCs w:val="22"/>
              </w:rPr>
            </w:pPr>
            <w:r>
              <w:rPr>
                <w:rFonts w:ascii="Calibri" w:hAnsi="Calibri" w:cs="Calibri"/>
                <w:color w:val="000000"/>
                <w:sz w:val="22"/>
                <w:szCs w:val="22"/>
              </w:rPr>
              <w:t xml:space="preserve">Anterolateral </w:t>
            </w:r>
          </w:p>
        </w:tc>
        <w:tc>
          <w:tcPr>
            <w:tcW w:w="1570" w:type="dxa"/>
            <w:shd w:val="clear" w:color="auto" w:fill="B8CCE4"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1"/>
            </w:tblGrid>
            <w:tr w:rsidR="004E5FE8" w:rsidRPr="00B9334B" w14:paraId="2C711C7C" w14:textId="77777777" w:rsidTr="004A7E97">
              <w:trPr>
                <w:tblCellSpacing w:w="15" w:type="dxa"/>
              </w:trPr>
              <w:tc>
                <w:tcPr>
                  <w:tcW w:w="0" w:type="auto"/>
                  <w:vAlign w:val="center"/>
                  <w:hideMark/>
                </w:tcPr>
                <w:p w14:paraId="2864572D" w14:textId="77777777" w:rsidR="004E5FE8" w:rsidRPr="00B9334B" w:rsidRDefault="004E5FE8" w:rsidP="004A7E97">
                  <w:pPr>
                    <w:rPr>
                      <w:rFonts w:ascii="Calibri" w:hAnsi="Calibri" w:cs="Calibri"/>
                      <w:sz w:val="22"/>
                      <w:szCs w:val="22"/>
                      <w:lang w:val="en-GB"/>
                    </w:rPr>
                  </w:pPr>
                  <w:r w:rsidRPr="00B9334B">
                    <w:rPr>
                      <w:rFonts w:ascii="Calibri" w:hAnsi="Calibri" w:cs="Calibri"/>
                      <w:sz w:val="22"/>
                      <w:szCs w:val="22"/>
                      <w:lang w:val="en-GB"/>
                    </w:rPr>
                    <w:t>Antérolatéral</w:t>
                  </w:r>
                </w:p>
              </w:tc>
            </w:tr>
          </w:tbl>
          <w:p w14:paraId="0A5E914C" w14:textId="77777777" w:rsidR="004E5FE8" w:rsidRPr="00B9334B" w:rsidRDefault="004E5FE8" w:rsidP="004A7E97">
            <w:pPr>
              <w:rPr>
                <w:rFonts w:ascii="Calibri" w:hAnsi="Calibri" w:cs="Calibri"/>
                <w:vanish/>
                <w:sz w:val="22"/>
                <w:szCs w:val="22"/>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5FE8" w:rsidRPr="00B9334B" w14:paraId="2D9DCE1A" w14:textId="77777777" w:rsidTr="004A7E97">
              <w:trPr>
                <w:tblCellSpacing w:w="15" w:type="dxa"/>
              </w:trPr>
              <w:tc>
                <w:tcPr>
                  <w:tcW w:w="0" w:type="auto"/>
                  <w:vAlign w:val="center"/>
                  <w:hideMark/>
                </w:tcPr>
                <w:p w14:paraId="68F8D8B0" w14:textId="77777777" w:rsidR="004E5FE8" w:rsidRPr="00B9334B" w:rsidRDefault="004E5FE8" w:rsidP="004A7E97">
                  <w:pPr>
                    <w:rPr>
                      <w:rFonts w:ascii="Calibri" w:hAnsi="Calibri" w:cs="Calibri"/>
                      <w:sz w:val="22"/>
                      <w:szCs w:val="22"/>
                      <w:lang w:val="en-GB"/>
                    </w:rPr>
                  </w:pPr>
                </w:p>
              </w:tc>
            </w:tr>
          </w:tbl>
          <w:p w14:paraId="19F88015" w14:textId="77777777" w:rsidR="004E5FE8" w:rsidRDefault="004E5FE8" w:rsidP="004A7E97">
            <w:pPr>
              <w:rPr>
                <w:rFonts w:ascii="Calibri" w:hAnsi="Calibri" w:cs="Calibri"/>
                <w:sz w:val="22"/>
                <w:szCs w:val="22"/>
              </w:rPr>
            </w:pPr>
          </w:p>
        </w:tc>
        <w:tc>
          <w:tcPr>
            <w:tcW w:w="2595" w:type="dxa"/>
            <w:shd w:val="clear" w:color="auto" w:fill="B8CCE4"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6"/>
            </w:tblGrid>
            <w:tr w:rsidR="004E5FE8" w:rsidRPr="0064651C" w14:paraId="26D89922" w14:textId="77777777" w:rsidTr="004A7E97">
              <w:trPr>
                <w:tblCellSpacing w:w="15" w:type="dxa"/>
              </w:trPr>
              <w:tc>
                <w:tcPr>
                  <w:tcW w:w="0" w:type="auto"/>
                  <w:vAlign w:val="center"/>
                  <w:hideMark/>
                </w:tcPr>
                <w:p w14:paraId="6D5667CA" w14:textId="77777777" w:rsidR="004E5FE8" w:rsidRPr="0064651C" w:rsidRDefault="004E5FE8" w:rsidP="004A7E97">
                  <w:pPr>
                    <w:rPr>
                      <w:rFonts w:ascii="Calibri" w:hAnsi="Calibri" w:cs="Calibri"/>
                      <w:sz w:val="22"/>
                      <w:szCs w:val="22"/>
                      <w:lang w:val="en-GB"/>
                    </w:rPr>
                  </w:pPr>
                  <w:r w:rsidRPr="0064651C">
                    <w:rPr>
                      <w:rFonts w:ascii="Calibri" w:hAnsi="Calibri" w:cs="Calibri"/>
                      <w:sz w:val="22"/>
                      <w:szCs w:val="22"/>
                      <w:lang w:val="en-GB"/>
                    </w:rPr>
                    <w:t>Anterolateraal</w:t>
                  </w:r>
                </w:p>
              </w:tc>
            </w:tr>
          </w:tbl>
          <w:p w14:paraId="5E7784CB" w14:textId="77777777" w:rsidR="004E5FE8" w:rsidRPr="0064651C" w:rsidRDefault="004E5FE8" w:rsidP="004A7E97">
            <w:pPr>
              <w:rPr>
                <w:rFonts w:ascii="Calibri" w:hAnsi="Calibri" w:cs="Calibri"/>
                <w:vanish/>
                <w:sz w:val="22"/>
                <w:szCs w:val="22"/>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5FE8" w:rsidRPr="0064651C" w14:paraId="4A3EA2D8" w14:textId="77777777" w:rsidTr="004A7E97">
              <w:trPr>
                <w:tblCellSpacing w:w="15" w:type="dxa"/>
              </w:trPr>
              <w:tc>
                <w:tcPr>
                  <w:tcW w:w="0" w:type="auto"/>
                  <w:vAlign w:val="center"/>
                  <w:hideMark/>
                </w:tcPr>
                <w:p w14:paraId="2A2E389D" w14:textId="77777777" w:rsidR="004E5FE8" w:rsidRPr="0064651C" w:rsidRDefault="004E5FE8" w:rsidP="004A7E97">
                  <w:pPr>
                    <w:rPr>
                      <w:rFonts w:ascii="Calibri" w:hAnsi="Calibri" w:cs="Calibri"/>
                      <w:sz w:val="22"/>
                      <w:szCs w:val="22"/>
                      <w:lang w:val="en-GB"/>
                    </w:rPr>
                  </w:pPr>
                </w:p>
              </w:tc>
            </w:tr>
          </w:tbl>
          <w:p w14:paraId="5FFA2111" w14:textId="77777777" w:rsidR="004E5FE8" w:rsidRDefault="004E5FE8" w:rsidP="004A7E97">
            <w:pPr>
              <w:rPr>
                <w:rFonts w:ascii="Calibri" w:hAnsi="Calibri" w:cs="Calibri"/>
                <w:sz w:val="22"/>
                <w:szCs w:val="22"/>
              </w:rPr>
            </w:pPr>
          </w:p>
        </w:tc>
      </w:tr>
      <w:tr w:rsidR="004E5FE8" w14:paraId="6821E063" w14:textId="77777777" w:rsidTr="004A7E97">
        <w:tc>
          <w:tcPr>
            <w:tcW w:w="1408" w:type="dxa"/>
            <w:shd w:val="clear" w:color="auto" w:fill="B8CCE4" w:themeFill="accent1" w:themeFillTint="66"/>
            <w:vAlign w:val="center"/>
          </w:tcPr>
          <w:p w14:paraId="60D1BC5C" w14:textId="77777777" w:rsidR="004E5FE8" w:rsidRDefault="004E5FE8" w:rsidP="004A7E97">
            <w:pPr>
              <w:rPr>
                <w:strike/>
                <w:lang w:val="en-GB"/>
              </w:rPr>
            </w:pPr>
            <w:r>
              <w:rPr>
                <w:rFonts w:ascii="Calibri" w:hAnsi="Calibri" w:cs="Calibri"/>
                <w:color w:val="000000"/>
              </w:rPr>
              <w:t>264217000</w:t>
            </w:r>
          </w:p>
        </w:tc>
        <w:tc>
          <w:tcPr>
            <w:tcW w:w="3443" w:type="dxa"/>
            <w:shd w:val="clear" w:color="auto" w:fill="B8CCE4" w:themeFill="accent1" w:themeFillTint="66"/>
            <w:vAlign w:val="center"/>
          </w:tcPr>
          <w:p w14:paraId="69340716" w14:textId="77777777" w:rsidR="004E5FE8" w:rsidRDefault="004E5FE8" w:rsidP="004A7E97">
            <w:pPr>
              <w:rPr>
                <w:strike/>
                <w:lang w:val="en-GB"/>
              </w:rPr>
            </w:pPr>
            <w:r>
              <w:rPr>
                <w:rFonts w:ascii="Calibri" w:hAnsi="Calibri" w:cs="Calibri"/>
                <w:color w:val="000000"/>
                <w:sz w:val="22"/>
                <w:szCs w:val="22"/>
              </w:rPr>
              <w:t xml:space="preserve">Superior </w:t>
            </w:r>
          </w:p>
        </w:tc>
        <w:tc>
          <w:tcPr>
            <w:tcW w:w="1570" w:type="dxa"/>
            <w:shd w:val="clear" w:color="auto" w:fill="B8CCE4" w:themeFill="accent1" w:themeFillTint="66"/>
            <w:vAlign w:val="center"/>
          </w:tcPr>
          <w:p w14:paraId="0C00C5E4" w14:textId="77777777" w:rsidR="004E5FE8" w:rsidRDefault="004E5FE8" w:rsidP="004A7E97">
            <w:pPr>
              <w:rPr>
                <w:strike/>
                <w:lang w:val="en-GB"/>
              </w:rPr>
            </w:pPr>
            <w:r>
              <w:rPr>
                <w:rFonts w:ascii="Calibri" w:hAnsi="Calibri" w:cs="Calibri"/>
                <w:sz w:val="22"/>
                <w:szCs w:val="22"/>
              </w:rPr>
              <w:t>Supérieur</w:t>
            </w:r>
          </w:p>
        </w:tc>
        <w:tc>
          <w:tcPr>
            <w:tcW w:w="2595" w:type="dxa"/>
            <w:shd w:val="clear" w:color="auto" w:fill="B8CCE4" w:themeFill="accent1" w:themeFillTint="66"/>
            <w:vAlign w:val="center"/>
          </w:tcPr>
          <w:p w14:paraId="14B468B7" w14:textId="77777777" w:rsidR="004E5FE8" w:rsidRDefault="004E5FE8" w:rsidP="004A7E97">
            <w:pPr>
              <w:rPr>
                <w:strike/>
                <w:lang w:val="en-GB"/>
              </w:rPr>
            </w:pPr>
            <w:r>
              <w:rPr>
                <w:rFonts w:ascii="Calibri" w:hAnsi="Calibri" w:cs="Calibri"/>
                <w:sz w:val="22"/>
                <w:szCs w:val="22"/>
              </w:rPr>
              <w:t>Superieur</w:t>
            </w:r>
          </w:p>
        </w:tc>
      </w:tr>
      <w:tr w:rsidR="004E5FE8" w14:paraId="78481923" w14:textId="77777777" w:rsidTr="004A7E97">
        <w:tc>
          <w:tcPr>
            <w:tcW w:w="1408" w:type="dxa"/>
            <w:shd w:val="clear" w:color="auto" w:fill="B8CCE4" w:themeFill="accent1" w:themeFillTint="66"/>
            <w:vAlign w:val="center"/>
          </w:tcPr>
          <w:p w14:paraId="76AA20BC" w14:textId="77777777" w:rsidR="004E5FE8" w:rsidRDefault="004E5FE8" w:rsidP="004A7E97">
            <w:pPr>
              <w:rPr>
                <w:strike/>
                <w:lang w:val="en-GB"/>
              </w:rPr>
            </w:pPr>
            <w:r>
              <w:rPr>
                <w:rFonts w:ascii="Calibri" w:hAnsi="Calibri" w:cs="Calibri"/>
                <w:color w:val="000000"/>
              </w:rPr>
              <w:t>261089000</w:t>
            </w:r>
          </w:p>
        </w:tc>
        <w:tc>
          <w:tcPr>
            <w:tcW w:w="3443" w:type="dxa"/>
            <w:shd w:val="clear" w:color="auto" w:fill="B8CCE4" w:themeFill="accent1" w:themeFillTint="66"/>
            <w:vAlign w:val="center"/>
          </w:tcPr>
          <w:p w14:paraId="77B6C647" w14:textId="77777777" w:rsidR="004E5FE8" w:rsidRDefault="004E5FE8" w:rsidP="004A7E97">
            <w:pPr>
              <w:rPr>
                <w:strike/>
                <w:lang w:val="en-GB"/>
              </w:rPr>
            </w:pPr>
            <w:r>
              <w:rPr>
                <w:rFonts w:ascii="Calibri" w:hAnsi="Calibri" w:cs="Calibri"/>
                <w:color w:val="000000"/>
                <w:sz w:val="22"/>
                <w:szCs w:val="22"/>
              </w:rPr>
              <w:t xml:space="preserve">Inferior </w:t>
            </w:r>
          </w:p>
        </w:tc>
        <w:tc>
          <w:tcPr>
            <w:tcW w:w="1570" w:type="dxa"/>
            <w:shd w:val="clear" w:color="auto" w:fill="B8CCE4" w:themeFill="accent1" w:themeFillTint="66"/>
            <w:vAlign w:val="center"/>
          </w:tcPr>
          <w:p w14:paraId="39E186E8" w14:textId="77777777" w:rsidR="004E5FE8" w:rsidRDefault="004E5FE8" w:rsidP="004A7E97">
            <w:pPr>
              <w:rPr>
                <w:strike/>
                <w:lang w:val="en-GB"/>
              </w:rPr>
            </w:pPr>
            <w:r>
              <w:rPr>
                <w:rFonts w:ascii="Calibri" w:hAnsi="Calibri" w:cs="Calibri"/>
                <w:sz w:val="22"/>
                <w:szCs w:val="22"/>
              </w:rPr>
              <w:t>Inférieur</w:t>
            </w:r>
          </w:p>
        </w:tc>
        <w:tc>
          <w:tcPr>
            <w:tcW w:w="2595" w:type="dxa"/>
            <w:shd w:val="clear" w:color="auto" w:fill="B8CCE4" w:themeFill="accent1" w:themeFillTint="66"/>
            <w:vAlign w:val="center"/>
          </w:tcPr>
          <w:p w14:paraId="1C014887" w14:textId="77777777" w:rsidR="004E5FE8" w:rsidRDefault="004E5FE8" w:rsidP="004A7E97">
            <w:pPr>
              <w:rPr>
                <w:strike/>
                <w:lang w:val="en-GB"/>
              </w:rPr>
            </w:pPr>
            <w:r>
              <w:rPr>
                <w:rFonts w:ascii="Calibri" w:hAnsi="Calibri" w:cs="Calibri"/>
                <w:sz w:val="22"/>
                <w:szCs w:val="22"/>
              </w:rPr>
              <w:t>Inferieur</w:t>
            </w:r>
          </w:p>
        </w:tc>
      </w:tr>
      <w:tr w:rsidR="004E5FE8" w:rsidRPr="00883DD3" w14:paraId="270A9C26" w14:textId="77777777" w:rsidTr="004A7E97">
        <w:tc>
          <w:tcPr>
            <w:tcW w:w="1408" w:type="dxa"/>
            <w:vAlign w:val="center"/>
          </w:tcPr>
          <w:p w14:paraId="00F95977" w14:textId="77777777" w:rsidR="004E5FE8" w:rsidRPr="008C46BC" w:rsidRDefault="004E5FE8" w:rsidP="004A7E97">
            <w:pPr>
              <w:rPr>
                <w:strike/>
                <w:lang w:val="en-GB"/>
              </w:rPr>
            </w:pPr>
            <w:r w:rsidRPr="00922C2E">
              <w:rPr>
                <w:rFonts w:ascii="Calibri" w:hAnsi="Calibri" w:cs="Calibri"/>
                <w:b/>
                <w:bCs/>
                <w:color w:val="FF0000"/>
              </w:rPr>
              <w:t>&lt;&lt;</w:t>
            </w:r>
            <w:r w:rsidRPr="008C46BC">
              <w:rPr>
                <w:rFonts w:ascii="Calibri" w:hAnsi="Calibri" w:cs="Calibri"/>
                <w:color w:val="000000"/>
              </w:rPr>
              <w:t>255551008</w:t>
            </w:r>
          </w:p>
        </w:tc>
        <w:tc>
          <w:tcPr>
            <w:tcW w:w="3443" w:type="dxa"/>
            <w:vAlign w:val="center"/>
          </w:tcPr>
          <w:p w14:paraId="78E9E68B" w14:textId="77777777" w:rsidR="004E5FE8" w:rsidRDefault="004E5FE8" w:rsidP="004A7E97">
            <w:pPr>
              <w:rPr>
                <w:strike/>
                <w:lang w:val="en-GB"/>
              </w:rPr>
            </w:pPr>
            <w:r>
              <w:rPr>
                <w:rFonts w:ascii="Calibri" w:hAnsi="Calibri" w:cs="Calibri"/>
                <w:color w:val="000000"/>
                <w:sz w:val="22"/>
                <w:szCs w:val="22"/>
              </w:rPr>
              <w:t xml:space="preserve">Posterior / Back </w:t>
            </w:r>
          </w:p>
        </w:tc>
        <w:tc>
          <w:tcPr>
            <w:tcW w:w="1570" w:type="dxa"/>
            <w:vAlign w:val="center"/>
          </w:tcPr>
          <w:p w14:paraId="403E6B2B" w14:textId="77777777" w:rsidR="004E5FE8" w:rsidRDefault="004E5FE8" w:rsidP="004A7E97">
            <w:pPr>
              <w:rPr>
                <w:strike/>
                <w:lang w:val="en-GB"/>
              </w:rPr>
            </w:pPr>
            <w:r>
              <w:rPr>
                <w:rFonts w:ascii="Calibri" w:hAnsi="Calibri" w:cs="Calibri"/>
                <w:sz w:val="22"/>
                <w:szCs w:val="22"/>
              </w:rPr>
              <w:t>Postérieur, dorsal</w:t>
            </w:r>
          </w:p>
        </w:tc>
        <w:tc>
          <w:tcPr>
            <w:tcW w:w="2595" w:type="dxa"/>
            <w:vAlign w:val="center"/>
          </w:tcPr>
          <w:p w14:paraId="35A21BA0" w14:textId="77777777" w:rsidR="004E5FE8" w:rsidRPr="00883DD3" w:rsidRDefault="004E5FE8" w:rsidP="004A7E97">
            <w:pPr>
              <w:rPr>
                <w:strike/>
                <w:lang w:val="nl-BE"/>
              </w:rPr>
            </w:pPr>
            <w:r w:rsidRPr="00883DD3">
              <w:rPr>
                <w:rFonts w:ascii="Calibri" w:hAnsi="Calibri" w:cs="Calibri"/>
                <w:sz w:val="22"/>
                <w:szCs w:val="22"/>
                <w:lang w:val="nl-BE"/>
              </w:rPr>
              <w:t>Aan achterzijde van, posterieur, posterior</w:t>
            </w:r>
          </w:p>
        </w:tc>
      </w:tr>
      <w:tr w:rsidR="004E5FE8" w:rsidRPr="00883DD3" w14:paraId="434EE116" w14:textId="77777777" w:rsidTr="004A7E97">
        <w:tc>
          <w:tcPr>
            <w:tcW w:w="1408" w:type="dxa"/>
            <w:shd w:val="clear" w:color="auto" w:fill="B8CCE4" w:themeFill="accent1" w:themeFillTint="66"/>
            <w:vAlign w:val="center"/>
          </w:tcPr>
          <w:p w14:paraId="5D151B2B" w14:textId="77777777" w:rsidR="004E5FE8" w:rsidRPr="00431408" w:rsidRDefault="004E5FE8" w:rsidP="004A7E97">
            <w:pPr>
              <w:rPr>
                <w:rFonts w:ascii="Calibri" w:hAnsi="Calibri" w:cs="Calibri"/>
                <w:color w:val="000000"/>
              </w:rPr>
            </w:pPr>
            <w:r w:rsidRPr="00431408">
              <w:rPr>
                <w:rFonts w:ascii="Calibri" w:hAnsi="Calibri" w:cs="Calibri"/>
                <w:color w:val="000000"/>
              </w:rPr>
              <w:t>264153007</w:t>
            </w:r>
          </w:p>
        </w:tc>
        <w:tc>
          <w:tcPr>
            <w:tcW w:w="3443" w:type="dxa"/>
            <w:shd w:val="clear" w:color="auto" w:fill="B8CCE4" w:themeFill="accent1" w:themeFillTint="66"/>
            <w:vAlign w:val="center"/>
          </w:tcPr>
          <w:p w14:paraId="0DC037C3" w14:textId="77777777" w:rsidR="004E5FE8" w:rsidRDefault="004E5FE8" w:rsidP="004A7E97">
            <w:pPr>
              <w:rPr>
                <w:rFonts w:ascii="Times New Roman" w:hAnsi="Times New Roman"/>
                <w:lang w:val="en-GB" w:eastAsia="en-GB"/>
              </w:rPr>
            </w:pPr>
            <w:r>
              <w:t xml:space="preserve">Posterior pole </w:t>
            </w:r>
          </w:p>
          <w:p w14:paraId="2227DFFA" w14:textId="77777777" w:rsidR="004E5FE8" w:rsidRDefault="004E5FE8" w:rsidP="004A7E97">
            <w:pPr>
              <w:rPr>
                <w:rFonts w:ascii="Calibri" w:hAnsi="Calibri" w:cs="Calibri"/>
                <w:color w:val="000000"/>
                <w:sz w:val="22"/>
                <w:szCs w:val="22"/>
              </w:rPr>
            </w:pPr>
          </w:p>
        </w:tc>
        <w:tc>
          <w:tcPr>
            <w:tcW w:w="1570" w:type="dxa"/>
            <w:shd w:val="clear" w:color="auto" w:fill="B8CCE4"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4"/>
            </w:tblGrid>
            <w:tr w:rsidR="004E5FE8" w:rsidRPr="00B2300A" w14:paraId="106A6F31" w14:textId="77777777" w:rsidTr="004A7E97">
              <w:trPr>
                <w:tblCellSpacing w:w="15" w:type="dxa"/>
              </w:trPr>
              <w:tc>
                <w:tcPr>
                  <w:tcW w:w="0" w:type="auto"/>
                  <w:vAlign w:val="center"/>
                  <w:hideMark/>
                </w:tcPr>
                <w:p w14:paraId="6EC82CC5" w14:textId="77777777" w:rsidR="004E5FE8" w:rsidRPr="00B2300A" w:rsidRDefault="004E5FE8" w:rsidP="004A7E97">
                  <w:pPr>
                    <w:rPr>
                      <w:rFonts w:ascii="Calibri" w:hAnsi="Calibri" w:cs="Calibri"/>
                      <w:sz w:val="22"/>
                      <w:szCs w:val="22"/>
                      <w:lang w:val="en-GB"/>
                    </w:rPr>
                  </w:pPr>
                  <w:r w:rsidRPr="00B2300A">
                    <w:rPr>
                      <w:rFonts w:ascii="Calibri" w:hAnsi="Calibri" w:cs="Calibri"/>
                      <w:sz w:val="22"/>
                      <w:szCs w:val="22"/>
                      <w:lang w:val="en-GB"/>
                    </w:rPr>
                    <w:t>Pôle postérieur</w:t>
                  </w:r>
                </w:p>
              </w:tc>
            </w:tr>
          </w:tbl>
          <w:p w14:paraId="5E385462" w14:textId="77777777" w:rsidR="004E5FE8" w:rsidRPr="00B2300A" w:rsidRDefault="004E5FE8" w:rsidP="004A7E97">
            <w:pPr>
              <w:rPr>
                <w:rFonts w:ascii="Calibri" w:hAnsi="Calibri" w:cs="Calibri"/>
                <w:vanish/>
                <w:sz w:val="22"/>
                <w:szCs w:val="22"/>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5FE8" w:rsidRPr="00B2300A" w14:paraId="4B5B640D" w14:textId="77777777" w:rsidTr="004A7E97">
              <w:trPr>
                <w:tblCellSpacing w:w="15" w:type="dxa"/>
              </w:trPr>
              <w:tc>
                <w:tcPr>
                  <w:tcW w:w="0" w:type="auto"/>
                  <w:vAlign w:val="center"/>
                  <w:hideMark/>
                </w:tcPr>
                <w:p w14:paraId="320A2C89" w14:textId="77777777" w:rsidR="004E5FE8" w:rsidRPr="00B2300A" w:rsidRDefault="004E5FE8" w:rsidP="004A7E97">
                  <w:pPr>
                    <w:rPr>
                      <w:rFonts w:ascii="Calibri" w:hAnsi="Calibri" w:cs="Calibri"/>
                      <w:sz w:val="22"/>
                      <w:szCs w:val="22"/>
                      <w:lang w:val="en-GB"/>
                    </w:rPr>
                  </w:pPr>
                </w:p>
              </w:tc>
            </w:tr>
          </w:tbl>
          <w:p w14:paraId="0C1A303A" w14:textId="77777777" w:rsidR="004E5FE8" w:rsidRDefault="004E5FE8" w:rsidP="004A7E97">
            <w:pPr>
              <w:rPr>
                <w:rFonts w:ascii="Calibri" w:hAnsi="Calibri" w:cs="Calibri"/>
                <w:sz w:val="22"/>
                <w:szCs w:val="22"/>
              </w:rPr>
            </w:pPr>
          </w:p>
        </w:tc>
        <w:tc>
          <w:tcPr>
            <w:tcW w:w="2595" w:type="dxa"/>
            <w:shd w:val="clear" w:color="auto" w:fill="B8CCE4" w:themeFill="accent1" w:themeFillTint="66"/>
            <w:vAlign w:val="center"/>
          </w:tcPr>
          <w:p w14:paraId="63B8CAF4" w14:textId="77777777" w:rsidR="004E5FE8" w:rsidRPr="00883DD3" w:rsidRDefault="004E5FE8" w:rsidP="004A7E97">
            <w:pPr>
              <w:rPr>
                <w:rFonts w:ascii="Calibri" w:hAnsi="Calibri" w:cs="Calibri"/>
                <w:sz w:val="22"/>
                <w:szCs w:val="22"/>
                <w:lang w:val="nl-BE"/>
              </w:rPr>
            </w:pPr>
            <w:r w:rsidRPr="00B2300A">
              <w:rPr>
                <w:rFonts w:ascii="Calibri" w:hAnsi="Calibri" w:cs="Calibri"/>
                <w:sz w:val="22"/>
                <w:szCs w:val="22"/>
              </w:rPr>
              <w:t>Achterpool</w:t>
            </w:r>
          </w:p>
        </w:tc>
      </w:tr>
      <w:tr w:rsidR="004E5FE8" w:rsidRPr="00883DD3" w14:paraId="3BDA5ABC" w14:textId="77777777" w:rsidTr="004A7E97">
        <w:tc>
          <w:tcPr>
            <w:tcW w:w="1408" w:type="dxa"/>
            <w:shd w:val="clear" w:color="auto" w:fill="B8CCE4" w:themeFill="accent1" w:themeFillTint="66"/>
            <w:vAlign w:val="center"/>
          </w:tcPr>
          <w:p w14:paraId="441DD8CA" w14:textId="77777777" w:rsidR="004E5FE8" w:rsidRPr="00431408" w:rsidRDefault="004E5FE8" w:rsidP="004A7E97">
            <w:pPr>
              <w:rPr>
                <w:rFonts w:ascii="Calibri" w:hAnsi="Calibri" w:cs="Calibri"/>
                <w:color w:val="000000"/>
              </w:rPr>
            </w:pPr>
            <w:r w:rsidRPr="00431408">
              <w:rPr>
                <w:rFonts w:ascii="Calibri" w:hAnsi="Calibri" w:cs="Calibri"/>
                <w:color w:val="000000"/>
              </w:rPr>
              <w:t>255551008</w:t>
            </w:r>
          </w:p>
        </w:tc>
        <w:tc>
          <w:tcPr>
            <w:tcW w:w="3443" w:type="dxa"/>
            <w:shd w:val="clear" w:color="auto" w:fill="B8CCE4" w:themeFill="accent1" w:themeFillTint="66"/>
            <w:vAlign w:val="center"/>
          </w:tcPr>
          <w:p w14:paraId="4812A861" w14:textId="77777777" w:rsidR="004E5FE8" w:rsidRDefault="004E5FE8" w:rsidP="004A7E97">
            <w:pPr>
              <w:rPr>
                <w:rFonts w:ascii="Times New Roman" w:hAnsi="Times New Roman"/>
                <w:lang w:val="en-GB" w:eastAsia="en-GB"/>
              </w:rPr>
            </w:pPr>
            <w:r>
              <w:t xml:space="preserve">Posterior </w:t>
            </w:r>
          </w:p>
          <w:p w14:paraId="0ED279C4" w14:textId="77777777" w:rsidR="004E5FE8" w:rsidRDefault="004E5FE8" w:rsidP="004A7E97">
            <w:pPr>
              <w:rPr>
                <w:rFonts w:ascii="Calibri" w:hAnsi="Calibri" w:cs="Calibri"/>
                <w:color w:val="000000"/>
                <w:sz w:val="22"/>
                <w:szCs w:val="22"/>
              </w:rPr>
            </w:pPr>
          </w:p>
        </w:tc>
        <w:tc>
          <w:tcPr>
            <w:tcW w:w="1570" w:type="dxa"/>
            <w:shd w:val="clear" w:color="auto" w:fill="B8CCE4" w:themeFill="accent1" w:themeFillTint="66"/>
            <w:vAlign w:val="center"/>
          </w:tcPr>
          <w:p w14:paraId="3B961697" w14:textId="77777777" w:rsidR="004E5FE8" w:rsidRDefault="004E5FE8" w:rsidP="004A7E97">
            <w:pPr>
              <w:rPr>
                <w:rFonts w:ascii="Calibri" w:hAnsi="Calibri" w:cs="Calibri"/>
                <w:sz w:val="22"/>
                <w:szCs w:val="22"/>
              </w:rPr>
            </w:pPr>
            <w:r w:rsidRPr="00B2300A">
              <w:rPr>
                <w:rFonts w:ascii="Calibri" w:hAnsi="Calibri" w:cs="Calibri"/>
                <w:sz w:val="22"/>
                <w:szCs w:val="22"/>
              </w:rPr>
              <w:t>Postérieur</w:t>
            </w:r>
          </w:p>
        </w:tc>
        <w:tc>
          <w:tcPr>
            <w:tcW w:w="2595" w:type="dxa"/>
            <w:shd w:val="clear" w:color="auto" w:fill="B8CCE4" w:themeFill="accent1" w:themeFillTint="66"/>
            <w:vAlign w:val="center"/>
          </w:tcPr>
          <w:p w14:paraId="07ED7627" w14:textId="77777777" w:rsidR="004E5FE8" w:rsidRPr="00883DD3" w:rsidRDefault="004E5FE8" w:rsidP="004A7E97">
            <w:pPr>
              <w:rPr>
                <w:rFonts w:ascii="Calibri" w:hAnsi="Calibri" w:cs="Calibri"/>
                <w:sz w:val="22"/>
                <w:szCs w:val="22"/>
                <w:lang w:val="nl-BE"/>
              </w:rPr>
            </w:pPr>
            <w:r w:rsidRPr="00B2300A">
              <w:rPr>
                <w:rFonts w:ascii="Calibri" w:hAnsi="Calibri" w:cs="Calibri"/>
                <w:sz w:val="22"/>
                <w:szCs w:val="22"/>
              </w:rPr>
              <w:t>Achterzijde</w:t>
            </w:r>
          </w:p>
        </w:tc>
      </w:tr>
      <w:tr w:rsidR="004E5FE8" w14:paraId="17CCEC61" w14:textId="77777777" w:rsidTr="004A7E97">
        <w:tc>
          <w:tcPr>
            <w:tcW w:w="1408" w:type="dxa"/>
            <w:shd w:val="clear" w:color="auto" w:fill="FFFFFF" w:themeFill="background1"/>
            <w:vAlign w:val="center"/>
          </w:tcPr>
          <w:p w14:paraId="42D7AA59" w14:textId="77777777" w:rsidR="004E5FE8" w:rsidRDefault="004E5FE8" w:rsidP="004A7E97">
            <w:pPr>
              <w:rPr>
                <w:strike/>
                <w:lang w:val="en-GB"/>
              </w:rPr>
            </w:pPr>
            <w:r w:rsidRPr="00922C2E">
              <w:rPr>
                <w:rFonts w:ascii="Calibri" w:hAnsi="Calibri" w:cs="Calibri"/>
                <w:b/>
                <w:bCs/>
                <w:color w:val="FF0000"/>
              </w:rPr>
              <w:t>&lt;&lt;</w:t>
            </w:r>
            <w:r>
              <w:rPr>
                <w:rFonts w:ascii="Calibri" w:hAnsi="Calibri" w:cs="Calibri"/>
                <w:color w:val="000000"/>
              </w:rPr>
              <w:t>255549009</w:t>
            </w:r>
          </w:p>
        </w:tc>
        <w:tc>
          <w:tcPr>
            <w:tcW w:w="3443" w:type="dxa"/>
            <w:vAlign w:val="center"/>
          </w:tcPr>
          <w:p w14:paraId="66AF002E" w14:textId="77777777" w:rsidR="004E5FE8" w:rsidRDefault="004E5FE8" w:rsidP="004A7E97">
            <w:pPr>
              <w:rPr>
                <w:strike/>
                <w:lang w:val="en-GB"/>
              </w:rPr>
            </w:pPr>
            <w:r>
              <w:rPr>
                <w:rFonts w:ascii="Calibri" w:hAnsi="Calibri" w:cs="Calibri"/>
                <w:color w:val="000000"/>
                <w:sz w:val="22"/>
                <w:szCs w:val="22"/>
              </w:rPr>
              <w:t xml:space="preserve">Anterior / Front </w:t>
            </w:r>
          </w:p>
        </w:tc>
        <w:tc>
          <w:tcPr>
            <w:tcW w:w="1570" w:type="dxa"/>
            <w:vAlign w:val="center"/>
          </w:tcPr>
          <w:p w14:paraId="62A6DB78" w14:textId="77777777" w:rsidR="004E5FE8" w:rsidRDefault="004E5FE8" w:rsidP="004A7E97">
            <w:pPr>
              <w:rPr>
                <w:strike/>
                <w:lang w:val="en-GB"/>
              </w:rPr>
            </w:pPr>
            <w:r>
              <w:rPr>
                <w:rFonts w:ascii="Calibri" w:hAnsi="Calibri" w:cs="Calibri"/>
                <w:sz w:val="22"/>
                <w:szCs w:val="22"/>
              </w:rPr>
              <w:t>Antérieur</w:t>
            </w:r>
          </w:p>
        </w:tc>
        <w:tc>
          <w:tcPr>
            <w:tcW w:w="2595" w:type="dxa"/>
            <w:vAlign w:val="center"/>
          </w:tcPr>
          <w:p w14:paraId="363E86FA" w14:textId="77777777" w:rsidR="004E5FE8" w:rsidRDefault="004E5FE8" w:rsidP="004A7E97">
            <w:pPr>
              <w:rPr>
                <w:strike/>
                <w:lang w:val="en-GB"/>
              </w:rPr>
            </w:pPr>
            <w:r>
              <w:rPr>
                <w:rFonts w:ascii="Calibri" w:hAnsi="Calibri" w:cs="Calibri"/>
                <w:sz w:val="22"/>
                <w:szCs w:val="22"/>
              </w:rPr>
              <w:t>Anterior / Ventraal</w:t>
            </w:r>
          </w:p>
        </w:tc>
      </w:tr>
      <w:tr w:rsidR="004E5FE8" w14:paraId="08D6946A" w14:textId="77777777" w:rsidTr="004A7E97">
        <w:tc>
          <w:tcPr>
            <w:tcW w:w="1408" w:type="dxa"/>
            <w:shd w:val="clear" w:color="auto" w:fill="B8CCE4" w:themeFill="accent1" w:themeFillTint="66"/>
            <w:vAlign w:val="center"/>
          </w:tcPr>
          <w:p w14:paraId="2B950AA0" w14:textId="77777777" w:rsidR="004E5FE8" w:rsidRDefault="004E5FE8" w:rsidP="004A7E97">
            <w:pPr>
              <w:rPr>
                <w:rFonts w:ascii="Calibri" w:hAnsi="Calibri" w:cs="Calibri"/>
                <w:color w:val="000000"/>
              </w:rPr>
            </w:pPr>
            <w:r w:rsidRPr="00384BC8">
              <w:rPr>
                <w:rFonts w:ascii="Calibri" w:hAnsi="Calibri" w:cs="Calibri"/>
                <w:color w:val="000000"/>
              </w:rPr>
              <w:t>261184008</w:t>
            </w:r>
          </w:p>
        </w:tc>
        <w:tc>
          <w:tcPr>
            <w:tcW w:w="3443" w:type="dxa"/>
            <w:shd w:val="clear" w:color="auto" w:fill="B8CCE4" w:themeFill="accent1" w:themeFillTint="66"/>
            <w:vAlign w:val="center"/>
          </w:tcPr>
          <w:p w14:paraId="0FC5573F" w14:textId="77777777" w:rsidR="004E5FE8" w:rsidRPr="006A6C3B" w:rsidRDefault="004E5FE8" w:rsidP="004A7E97">
            <w:pPr>
              <w:rPr>
                <w:rFonts w:ascii="Times New Roman" w:hAnsi="Times New Roman"/>
                <w:lang w:val="en-GB" w:eastAsia="en-GB"/>
              </w:rPr>
            </w:pPr>
            <w:r>
              <w:t xml:space="preserve">Upper anterior </w:t>
            </w:r>
          </w:p>
        </w:tc>
        <w:tc>
          <w:tcPr>
            <w:tcW w:w="1570" w:type="dxa"/>
            <w:shd w:val="clear" w:color="auto" w:fill="B8CCE4"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4"/>
            </w:tblGrid>
            <w:tr w:rsidR="004E5FE8" w:rsidRPr="008E7915" w14:paraId="3978EFA3" w14:textId="77777777" w:rsidTr="004A7E97">
              <w:trPr>
                <w:tblCellSpacing w:w="15" w:type="dxa"/>
              </w:trPr>
              <w:tc>
                <w:tcPr>
                  <w:tcW w:w="0" w:type="auto"/>
                  <w:vAlign w:val="center"/>
                  <w:hideMark/>
                </w:tcPr>
                <w:p w14:paraId="20B0CB6E" w14:textId="77777777" w:rsidR="004E5FE8" w:rsidRPr="008E7915" w:rsidRDefault="004E5FE8" w:rsidP="004A7E97">
                  <w:pPr>
                    <w:rPr>
                      <w:rFonts w:ascii="Calibri" w:hAnsi="Calibri" w:cs="Calibri"/>
                      <w:sz w:val="22"/>
                      <w:szCs w:val="22"/>
                      <w:lang w:val="en-GB"/>
                    </w:rPr>
                  </w:pPr>
                  <w:r w:rsidRPr="008E7915">
                    <w:rPr>
                      <w:rFonts w:ascii="Calibri" w:hAnsi="Calibri" w:cs="Calibri"/>
                      <w:sz w:val="22"/>
                      <w:szCs w:val="22"/>
                      <w:lang w:val="en-GB"/>
                    </w:rPr>
                    <w:t>Antérieur supérieur</w:t>
                  </w:r>
                </w:p>
              </w:tc>
            </w:tr>
          </w:tbl>
          <w:p w14:paraId="6F8E0E4A" w14:textId="77777777" w:rsidR="004E5FE8" w:rsidRPr="008E7915" w:rsidRDefault="004E5FE8" w:rsidP="004A7E97">
            <w:pPr>
              <w:rPr>
                <w:rFonts w:ascii="Calibri" w:hAnsi="Calibri" w:cs="Calibri"/>
                <w:vanish/>
                <w:sz w:val="22"/>
                <w:szCs w:val="22"/>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5FE8" w:rsidRPr="008E7915" w14:paraId="6AE6671B" w14:textId="77777777" w:rsidTr="004A7E97">
              <w:trPr>
                <w:tblCellSpacing w:w="15" w:type="dxa"/>
              </w:trPr>
              <w:tc>
                <w:tcPr>
                  <w:tcW w:w="0" w:type="auto"/>
                  <w:vAlign w:val="center"/>
                  <w:hideMark/>
                </w:tcPr>
                <w:p w14:paraId="37C71110" w14:textId="77777777" w:rsidR="004E5FE8" w:rsidRPr="008E7915" w:rsidRDefault="004E5FE8" w:rsidP="004A7E97">
                  <w:pPr>
                    <w:rPr>
                      <w:rFonts w:ascii="Calibri" w:hAnsi="Calibri" w:cs="Calibri"/>
                      <w:sz w:val="22"/>
                      <w:szCs w:val="22"/>
                      <w:lang w:val="en-GB"/>
                    </w:rPr>
                  </w:pPr>
                </w:p>
              </w:tc>
            </w:tr>
          </w:tbl>
          <w:p w14:paraId="240E5DE9" w14:textId="77777777" w:rsidR="004E5FE8" w:rsidRDefault="004E5FE8" w:rsidP="004A7E97">
            <w:pPr>
              <w:rPr>
                <w:rFonts w:ascii="Calibri" w:hAnsi="Calibri" w:cs="Calibri"/>
                <w:sz w:val="22"/>
                <w:szCs w:val="22"/>
              </w:rPr>
            </w:pPr>
          </w:p>
        </w:tc>
        <w:tc>
          <w:tcPr>
            <w:tcW w:w="2595" w:type="dxa"/>
            <w:shd w:val="clear" w:color="auto" w:fill="B8CCE4"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3"/>
            </w:tblGrid>
            <w:tr w:rsidR="004E5FE8" w:rsidRPr="008C46BC" w14:paraId="5F25A3DB" w14:textId="77777777" w:rsidTr="004A7E97">
              <w:trPr>
                <w:tblCellSpacing w:w="15" w:type="dxa"/>
              </w:trPr>
              <w:tc>
                <w:tcPr>
                  <w:tcW w:w="0" w:type="auto"/>
                  <w:vAlign w:val="center"/>
                  <w:hideMark/>
                </w:tcPr>
                <w:p w14:paraId="56358B16" w14:textId="77777777" w:rsidR="004E5FE8" w:rsidRPr="008C46BC" w:rsidRDefault="004E5FE8" w:rsidP="004A7E97">
                  <w:pPr>
                    <w:rPr>
                      <w:rFonts w:ascii="Calibri" w:hAnsi="Calibri" w:cs="Calibri"/>
                      <w:sz w:val="22"/>
                      <w:szCs w:val="22"/>
                      <w:lang w:val="en-GB"/>
                    </w:rPr>
                  </w:pPr>
                  <w:r w:rsidRPr="008C46BC">
                    <w:rPr>
                      <w:rFonts w:ascii="Calibri" w:hAnsi="Calibri" w:cs="Calibri"/>
                      <w:sz w:val="22"/>
                      <w:szCs w:val="22"/>
                      <w:lang w:val="en-GB"/>
                    </w:rPr>
                    <w:t>Bovenste voorzijde</w:t>
                  </w:r>
                </w:p>
              </w:tc>
            </w:tr>
          </w:tbl>
          <w:p w14:paraId="420BF2BB" w14:textId="77777777" w:rsidR="004E5FE8" w:rsidRPr="008C46BC" w:rsidRDefault="004E5FE8" w:rsidP="004A7E97">
            <w:pPr>
              <w:rPr>
                <w:rFonts w:ascii="Calibri" w:hAnsi="Calibri" w:cs="Calibri"/>
                <w:vanish/>
                <w:sz w:val="22"/>
                <w:szCs w:val="22"/>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5FE8" w:rsidRPr="008C46BC" w14:paraId="475EC920" w14:textId="77777777" w:rsidTr="004A7E97">
              <w:trPr>
                <w:tblCellSpacing w:w="15" w:type="dxa"/>
              </w:trPr>
              <w:tc>
                <w:tcPr>
                  <w:tcW w:w="0" w:type="auto"/>
                  <w:vAlign w:val="center"/>
                  <w:hideMark/>
                </w:tcPr>
                <w:p w14:paraId="5F6BD888" w14:textId="77777777" w:rsidR="004E5FE8" w:rsidRPr="008C46BC" w:rsidRDefault="004E5FE8" w:rsidP="004A7E97">
                  <w:pPr>
                    <w:rPr>
                      <w:rFonts w:ascii="Calibri" w:hAnsi="Calibri" w:cs="Calibri"/>
                      <w:sz w:val="22"/>
                      <w:szCs w:val="22"/>
                      <w:lang w:val="en-GB"/>
                    </w:rPr>
                  </w:pPr>
                </w:p>
              </w:tc>
            </w:tr>
          </w:tbl>
          <w:p w14:paraId="1A56A3CC" w14:textId="77777777" w:rsidR="004E5FE8" w:rsidRDefault="004E5FE8" w:rsidP="004A7E97">
            <w:pPr>
              <w:rPr>
                <w:rFonts w:ascii="Calibri" w:hAnsi="Calibri" w:cs="Calibri"/>
                <w:sz w:val="22"/>
                <w:szCs w:val="22"/>
              </w:rPr>
            </w:pPr>
          </w:p>
        </w:tc>
      </w:tr>
      <w:tr w:rsidR="004E5FE8" w14:paraId="7228D0B8" w14:textId="77777777" w:rsidTr="004A7E97">
        <w:tc>
          <w:tcPr>
            <w:tcW w:w="1408" w:type="dxa"/>
            <w:shd w:val="clear" w:color="auto" w:fill="B8CCE4" w:themeFill="accent1" w:themeFillTint="66"/>
            <w:vAlign w:val="center"/>
          </w:tcPr>
          <w:p w14:paraId="2B086F0A" w14:textId="77777777" w:rsidR="004E5FE8" w:rsidRDefault="004E5FE8" w:rsidP="004A7E97">
            <w:pPr>
              <w:rPr>
                <w:rFonts w:ascii="Calibri" w:hAnsi="Calibri" w:cs="Calibri"/>
                <w:color w:val="000000"/>
              </w:rPr>
            </w:pPr>
            <w:r w:rsidRPr="00384BC8">
              <w:rPr>
                <w:rFonts w:ascii="Calibri" w:hAnsi="Calibri" w:cs="Calibri"/>
                <w:color w:val="000000"/>
              </w:rPr>
              <w:t>261123004</w:t>
            </w:r>
          </w:p>
        </w:tc>
        <w:tc>
          <w:tcPr>
            <w:tcW w:w="3443" w:type="dxa"/>
            <w:shd w:val="clear" w:color="auto" w:fill="B8CCE4" w:themeFill="accent1" w:themeFillTint="66"/>
            <w:vAlign w:val="center"/>
          </w:tcPr>
          <w:p w14:paraId="7D98A5E0" w14:textId="77777777" w:rsidR="004E5FE8" w:rsidRPr="006A6C3B" w:rsidRDefault="004E5FE8" w:rsidP="004A7E97">
            <w:pPr>
              <w:rPr>
                <w:rFonts w:ascii="Times New Roman" w:hAnsi="Times New Roman"/>
                <w:lang w:val="en-GB" w:eastAsia="en-GB"/>
              </w:rPr>
            </w:pPr>
            <w:r>
              <w:t xml:space="preserve">Lower anterior </w:t>
            </w:r>
          </w:p>
        </w:tc>
        <w:tc>
          <w:tcPr>
            <w:tcW w:w="1570" w:type="dxa"/>
            <w:shd w:val="clear" w:color="auto" w:fill="B8CCE4"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4"/>
            </w:tblGrid>
            <w:tr w:rsidR="004E5FE8" w:rsidRPr="008E7915" w14:paraId="4D1BE6A6" w14:textId="77777777" w:rsidTr="004A7E97">
              <w:trPr>
                <w:tblCellSpacing w:w="15" w:type="dxa"/>
              </w:trPr>
              <w:tc>
                <w:tcPr>
                  <w:tcW w:w="0" w:type="auto"/>
                  <w:vAlign w:val="center"/>
                  <w:hideMark/>
                </w:tcPr>
                <w:p w14:paraId="64207B02" w14:textId="77777777" w:rsidR="004E5FE8" w:rsidRPr="008E7915" w:rsidRDefault="004E5FE8" w:rsidP="004A7E97">
                  <w:pPr>
                    <w:rPr>
                      <w:rFonts w:ascii="Calibri" w:hAnsi="Calibri" w:cs="Calibri"/>
                      <w:sz w:val="22"/>
                      <w:szCs w:val="22"/>
                      <w:lang w:val="en-GB"/>
                    </w:rPr>
                  </w:pPr>
                  <w:r w:rsidRPr="008E7915">
                    <w:rPr>
                      <w:rFonts w:ascii="Calibri" w:hAnsi="Calibri" w:cs="Calibri"/>
                      <w:sz w:val="22"/>
                      <w:szCs w:val="22"/>
                      <w:lang w:val="en-GB"/>
                    </w:rPr>
                    <w:t>Antérieur inférieur</w:t>
                  </w:r>
                </w:p>
              </w:tc>
            </w:tr>
          </w:tbl>
          <w:p w14:paraId="426C4FDD" w14:textId="77777777" w:rsidR="004E5FE8" w:rsidRPr="008E7915" w:rsidRDefault="004E5FE8" w:rsidP="004A7E97">
            <w:pPr>
              <w:rPr>
                <w:rFonts w:ascii="Calibri" w:hAnsi="Calibri" w:cs="Calibri"/>
                <w:vanish/>
                <w:sz w:val="22"/>
                <w:szCs w:val="22"/>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5FE8" w:rsidRPr="008E7915" w14:paraId="590C1DA9" w14:textId="77777777" w:rsidTr="004A7E97">
              <w:trPr>
                <w:tblCellSpacing w:w="15" w:type="dxa"/>
              </w:trPr>
              <w:tc>
                <w:tcPr>
                  <w:tcW w:w="0" w:type="auto"/>
                  <w:vAlign w:val="center"/>
                  <w:hideMark/>
                </w:tcPr>
                <w:p w14:paraId="504097CB" w14:textId="77777777" w:rsidR="004E5FE8" w:rsidRPr="008E7915" w:rsidRDefault="004E5FE8" w:rsidP="004A7E97">
                  <w:pPr>
                    <w:rPr>
                      <w:rFonts w:ascii="Calibri" w:hAnsi="Calibri" w:cs="Calibri"/>
                      <w:sz w:val="22"/>
                      <w:szCs w:val="22"/>
                      <w:lang w:val="en-GB"/>
                    </w:rPr>
                  </w:pPr>
                </w:p>
              </w:tc>
            </w:tr>
          </w:tbl>
          <w:p w14:paraId="40DAD135" w14:textId="77777777" w:rsidR="004E5FE8" w:rsidRDefault="004E5FE8" w:rsidP="004A7E97">
            <w:pPr>
              <w:rPr>
                <w:rFonts w:ascii="Calibri" w:hAnsi="Calibri" w:cs="Calibri"/>
                <w:sz w:val="22"/>
                <w:szCs w:val="22"/>
              </w:rPr>
            </w:pPr>
          </w:p>
        </w:tc>
        <w:tc>
          <w:tcPr>
            <w:tcW w:w="2595" w:type="dxa"/>
            <w:shd w:val="clear" w:color="auto" w:fill="B8CCE4"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6"/>
            </w:tblGrid>
            <w:tr w:rsidR="004E5FE8" w:rsidRPr="008C46BC" w14:paraId="6FE0D69F" w14:textId="77777777" w:rsidTr="004A7E97">
              <w:trPr>
                <w:tblCellSpacing w:w="15" w:type="dxa"/>
              </w:trPr>
              <w:tc>
                <w:tcPr>
                  <w:tcW w:w="0" w:type="auto"/>
                  <w:vAlign w:val="center"/>
                  <w:hideMark/>
                </w:tcPr>
                <w:p w14:paraId="2598BEEA" w14:textId="77777777" w:rsidR="004E5FE8" w:rsidRPr="008C46BC" w:rsidRDefault="004E5FE8" w:rsidP="004A7E97">
                  <w:pPr>
                    <w:rPr>
                      <w:rFonts w:ascii="Calibri" w:hAnsi="Calibri" w:cs="Calibri"/>
                      <w:sz w:val="22"/>
                      <w:szCs w:val="22"/>
                      <w:lang w:val="en-GB"/>
                    </w:rPr>
                  </w:pPr>
                  <w:r w:rsidRPr="008C46BC">
                    <w:rPr>
                      <w:rFonts w:ascii="Calibri" w:hAnsi="Calibri" w:cs="Calibri"/>
                      <w:sz w:val="22"/>
                      <w:szCs w:val="22"/>
                      <w:lang w:val="en-GB"/>
                    </w:rPr>
                    <w:t>Onderste voorzijde</w:t>
                  </w:r>
                </w:p>
              </w:tc>
            </w:tr>
          </w:tbl>
          <w:p w14:paraId="1F9673C5" w14:textId="77777777" w:rsidR="004E5FE8" w:rsidRPr="008C46BC" w:rsidRDefault="004E5FE8" w:rsidP="004A7E97">
            <w:pPr>
              <w:rPr>
                <w:rFonts w:ascii="Calibri" w:hAnsi="Calibri" w:cs="Calibri"/>
                <w:vanish/>
                <w:sz w:val="22"/>
                <w:szCs w:val="22"/>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5FE8" w:rsidRPr="008C46BC" w14:paraId="6E40D0DE" w14:textId="77777777" w:rsidTr="004A7E97">
              <w:trPr>
                <w:tblCellSpacing w:w="15" w:type="dxa"/>
              </w:trPr>
              <w:tc>
                <w:tcPr>
                  <w:tcW w:w="0" w:type="auto"/>
                  <w:vAlign w:val="center"/>
                  <w:hideMark/>
                </w:tcPr>
                <w:p w14:paraId="69E41685" w14:textId="77777777" w:rsidR="004E5FE8" w:rsidRPr="008C46BC" w:rsidRDefault="004E5FE8" w:rsidP="004A7E97">
                  <w:pPr>
                    <w:rPr>
                      <w:rFonts w:ascii="Calibri" w:hAnsi="Calibri" w:cs="Calibri"/>
                      <w:sz w:val="22"/>
                      <w:szCs w:val="22"/>
                      <w:lang w:val="en-GB"/>
                    </w:rPr>
                  </w:pPr>
                </w:p>
              </w:tc>
            </w:tr>
          </w:tbl>
          <w:p w14:paraId="4799CBB6" w14:textId="77777777" w:rsidR="004E5FE8" w:rsidRDefault="004E5FE8" w:rsidP="004A7E97">
            <w:pPr>
              <w:rPr>
                <w:rFonts w:ascii="Calibri" w:hAnsi="Calibri" w:cs="Calibri"/>
                <w:sz w:val="22"/>
                <w:szCs w:val="22"/>
              </w:rPr>
            </w:pPr>
          </w:p>
        </w:tc>
      </w:tr>
      <w:tr w:rsidR="004E5FE8" w14:paraId="4C1B8099" w14:textId="77777777" w:rsidTr="004A7E97">
        <w:tc>
          <w:tcPr>
            <w:tcW w:w="1408" w:type="dxa"/>
            <w:shd w:val="clear" w:color="auto" w:fill="B8CCE4" w:themeFill="accent1" w:themeFillTint="66"/>
            <w:vAlign w:val="center"/>
          </w:tcPr>
          <w:p w14:paraId="22DC0740" w14:textId="77777777" w:rsidR="004E5FE8" w:rsidRDefault="004E5FE8" w:rsidP="004A7E97">
            <w:pPr>
              <w:rPr>
                <w:rFonts w:ascii="Calibri" w:hAnsi="Calibri" w:cs="Calibri"/>
                <w:color w:val="000000"/>
              </w:rPr>
            </w:pPr>
            <w:r w:rsidRPr="00A71A53">
              <w:rPr>
                <w:rFonts w:ascii="Calibri" w:hAnsi="Calibri" w:cs="Calibri"/>
                <w:color w:val="000000"/>
              </w:rPr>
              <w:t>255549009</w:t>
            </w:r>
          </w:p>
        </w:tc>
        <w:tc>
          <w:tcPr>
            <w:tcW w:w="3443" w:type="dxa"/>
            <w:shd w:val="clear" w:color="auto" w:fill="B8CCE4" w:themeFill="accent1" w:themeFillTint="66"/>
            <w:vAlign w:val="center"/>
          </w:tcPr>
          <w:p w14:paraId="6E0EE502" w14:textId="77777777" w:rsidR="004E5FE8" w:rsidRPr="006A6C3B" w:rsidRDefault="004E5FE8" w:rsidP="004A7E97">
            <w:pPr>
              <w:rPr>
                <w:rFonts w:ascii="Times New Roman" w:hAnsi="Times New Roman"/>
                <w:lang w:val="en-GB" w:eastAsia="en-GB"/>
              </w:rPr>
            </w:pPr>
            <w:r>
              <w:t xml:space="preserve">Anterior </w:t>
            </w:r>
          </w:p>
        </w:tc>
        <w:tc>
          <w:tcPr>
            <w:tcW w:w="1570" w:type="dxa"/>
            <w:shd w:val="clear" w:color="auto" w:fill="B8CCE4"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
            </w:tblGrid>
            <w:tr w:rsidR="004E5FE8" w:rsidRPr="008E7915" w14:paraId="2B270FC2" w14:textId="77777777" w:rsidTr="004A7E97">
              <w:trPr>
                <w:tblCellSpacing w:w="15" w:type="dxa"/>
              </w:trPr>
              <w:tc>
                <w:tcPr>
                  <w:tcW w:w="0" w:type="auto"/>
                  <w:vAlign w:val="center"/>
                  <w:hideMark/>
                </w:tcPr>
                <w:p w14:paraId="4C7477DC" w14:textId="77777777" w:rsidR="004E5FE8" w:rsidRPr="008E7915" w:rsidRDefault="004E5FE8" w:rsidP="004A7E97">
                  <w:pPr>
                    <w:rPr>
                      <w:rFonts w:ascii="Calibri" w:hAnsi="Calibri" w:cs="Calibri"/>
                      <w:sz w:val="22"/>
                      <w:szCs w:val="22"/>
                      <w:lang w:val="en-GB"/>
                    </w:rPr>
                  </w:pPr>
                  <w:r w:rsidRPr="008E7915">
                    <w:rPr>
                      <w:rFonts w:ascii="Calibri" w:hAnsi="Calibri" w:cs="Calibri"/>
                      <w:sz w:val="22"/>
                      <w:szCs w:val="22"/>
                      <w:lang w:val="en-GB"/>
                    </w:rPr>
                    <w:t>Antérieur</w:t>
                  </w:r>
                </w:p>
              </w:tc>
            </w:tr>
          </w:tbl>
          <w:p w14:paraId="14946157" w14:textId="77777777" w:rsidR="004E5FE8" w:rsidRPr="008E7915" w:rsidRDefault="004E5FE8" w:rsidP="004A7E97">
            <w:pPr>
              <w:rPr>
                <w:rFonts w:ascii="Calibri" w:hAnsi="Calibri" w:cs="Calibri"/>
                <w:vanish/>
                <w:sz w:val="22"/>
                <w:szCs w:val="22"/>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5FE8" w:rsidRPr="008E7915" w14:paraId="5C8E5B85" w14:textId="77777777" w:rsidTr="004A7E97">
              <w:trPr>
                <w:tblCellSpacing w:w="15" w:type="dxa"/>
              </w:trPr>
              <w:tc>
                <w:tcPr>
                  <w:tcW w:w="0" w:type="auto"/>
                  <w:vAlign w:val="center"/>
                  <w:hideMark/>
                </w:tcPr>
                <w:p w14:paraId="1B67149C" w14:textId="77777777" w:rsidR="004E5FE8" w:rsidRPr="008E7915" w:rsidRDefault="004E5FE8" w:rsidP="004A7E97">
                  <w:pPr>
                    <w:rPr>
                      <w:rFonts w:ascii="Calibri" w:hAnsi="Calibri" w:cs="Calibri"/>
                      <w:sz w:val="22"/>
                      <w:szCs w:val="22"/>
                      <w:lang w:val="en-GB"/>
                    </w:rPr>
                  </w:pPr>
                </w:p>
              </w:tc>
            </w:tr>
          </w:tbl>
          <w:p w14:paraId="5C59D5A8" w14:textId="77777777" w:rsidR="004E5FE8" w:rsidRDefault="004E5FE8" w:rsidP="004A7E97">
            <w:pPr>
              <w:rPr>
                <w:rFonts w:ascii="Calibri" w:hAnsi="Calibri" w:cs="Calibri"/>
                <w:sz w:val="22"/>
                <w:szCs w:val="22"/>
              </w:rPr>
            </w:pPr>
          </w:p>
        </w:tc>
        <w:tc>
          <w:tcPr>
            <w:tcW w:w="2595" w:type="dxa"/>
            <w:shd w:val="clear" w:color="auto" w:fill="B8CCE4"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9"/>
            </w:tblGrid>
            <w:tr w:rsidR="004E5FE8" w:rsidRPr="008C46BC" w14:paraId="5D8EBD77" w14:textId="77777777" w:rsidTr="004A7E97">
              <w:trPr>
                <w:tblCellSpacing w:w="15" w:type="dxa"/>
              </w:trPr>
              <w:tc>
                <w:tcPr>
                  <w:tcW w:w="0" w:type="auto"/>
                  <w:vAlign w:val="center"/>
                  <w:hideMark/>
                </w:tcPr>
                <w:p w14:paraId="7D666DC9" w14:textId="77777777" w:rsidR="004E5FE8" w:rsidRPr="008C46BC" w:rsidRDefault="004E5FE8" w:rsidP="004A7E97">
                  <w:pPr>
                    <w:rPr>
                      <w:rFonts w:ascii="Calibri" w:hAnsi="Calibri" w:cs="Calibri"/>
                      <w:sz w:val="22"/>
                      <w:szCs w:val="22"/>
                      <w:lang w:val="en-GB"/>
                    </w:rPr>
                  </w:pPr>
                  <w:r w:rsidRPr="008C46BC">
                    <w:rPr>
                      <w:rFonts w:ascii="Calibri" w:hAnsi="Calibri" w:cs="Calibri"/>
                      <w:sz w:val="22"/>
                      <w:szCs w:val="22"/>
                      <w:lang w:val="en-GB"/>
                    </w:rPr>
                    <w:t>Voorzijde</w:t>
                  </w:r>
                </w:p>
              </w:tc>
            </w:tr>
          </w:tbl>
          <w:p w14:paraId="48076B67" w14:textId="77777777" w:rsidR="004E5FE8" w:rsidRPr="008C46BC" w:rsidRDefault="004E5FE8" w:rsidP="004A7E97">
            <w:pPr>
              <w:rPr>
                <w:rFonts w:ascii="Calibri" w:hAnsi="Calibri" w:cs="Calibri"/>
                <w:vanish/>
                <w:sz w:val="22"/>
                <w:szCs w:val="22"/>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5FE8" w:rsidRPr="008C46BC" w14:paraId="0202B4CD" w14:textId="77777777" w:rsidTr="004A7E97">
              <w:trPr>
                <w:tblCellSpacing w:w="15" w:type="dxa"/>
              </w:trPr>
              <w:tc>
                <w:tcPr>
                  <w:tcW w:w="0" w:type="auto"/>
                  <w:vAlign w:val="center"/>
                  <w:hideMark/>
                </w:tcPr>
                <w:p w14:paraId="5FB01AD8" w14:textId="77777777" w:rsidR="004E5FE8" w:rsidRPr="008C46BC" w:rsidRDefault="004E5FE8" w:rsidP="004A7E97">
                  <w:pPr>
                    <w:rPr>
                      <w:rFonts w:ascii="Calibri" w:hAnsi="Calibri" w:cs="Calibri"/>
                      <w:sz w:val="22"/>
                      <w:szCs w:val="22"/>
                      <w:lang w:val="en-GB"/>
                    </w:rPr>
                  </w:pPr>
                </w:p>
              </w:tc>
            </w:tr>
          </w:tbl>
          <w:p w14:paraId="3CDED844" w14:textId="77777777" w:rsidR="004E5FE8" w:rsidRDefault="004E5FE8" w:rsidP="004A7E97">
            <w:pPr>
              <w:rPr>
                <w:rFonts w:ascii="Calibri" w:hAnsi="Calibri" w:cs="Calibri"/>
                <w:sz w:val="22"/>
                <w:szCs w:val="22"/>
              </w:rPr>
            </w:pPr>
          </w:p>
        </w:tc>
      </w:tr>
      <w:tr w:rsidR="004E5FE8" w14:paraId="24AB5E68" w14:textId="77777777" w:rsidTr="004A7E97">
        <w:tc>
          <w:tcPr>
            <w:tcW w:w="1408" w:type="dxa"/>
            <w:vAlign w:val="center"/>
          </w:tcPr>
          <w:p w14:paraId="56213A88" w14:textId="77777777" w:rsidR="004E5FE8" w:rsidRDefault="004E5FE8" w:rsidP="004A7E97">
            <w:pPr>
              <w:rPr>
                <w:strike/>
                <w:lang w:val="en-GB"/>
              </w:rPr>
            </w:pPr>
            <w:r>
              <w:rPr>
                <w:rFonts w:ascii="Calibri" w:hAnsi="Calibri" w:cs="Calibri"/>
                <w:color w:val="000000"/>
              </w:rPr>
              <w:t>351726001</w:t>
            </w:r>
          </w:p>
        </w:tc>
        <w:tc>
          <w:tcPr>
            <w:tcW w:w="3443" w:type="dxa"/>
            <w:vAlign w:val="center"/>
          </w:tcPr>
          <w:p w14:paraId="53CF6226" w14:textId="77777777" w:rsidR="004E5FE8" w:rsidRDefault="004E5FE8" w:rsidP="004A7E97">
            <w:pPr>
              <w:rPr>
                <w:strike/>
                <w:lang w:val="en-GB"/>
              </w:rPr>
            </w:pPr>
            <w:r>
              <w:rPr>
                <w:rFonts w:ascii="Calibri" w:hAnsi="Calibri" w:cs="Calibri"/>
                <w:color w:val="000000"/>
                <w:sz w:val="22"/>
                <w:szCs w:val="22"/>
              </w:rPr>
              <w:t xml:space="preserve">Below </w:t>
            </w:r>
          </w:p>
        </w:tc>
        <w:tc>
          <w:tcPr>
            <w:tcW w:w="1570" w:type="dxa"/>
            <w:vAlign w:val="center"/>
          </w:tcPr>
          <w:p w14:paraId="55F5377A" w14:textId="77777777" w:rsidR="004E5FE8" w:rsidRDefault="004E5FE8" w:rsidP="004A7E97">
            <w:pPr>
              <w:rPr>
                <w:strike/>
                <w:lang w:val="en-GB"/>
              </w:rPr>
            </w:pPr>
            <w:r>
              <w:rPr>
                <w:rFonts w:ascii="Calibri" w:hAnsi="Calibri" w:cs="Calibri"/>
                <w:sz w:val="22"/>
                <w:szCs w:val="22"/>
              </w:rPr>
              <w:t>En-dessous</w:t>
            </w:r>
          </w:p>
        </w:tc>
        <w:tc>
          <w:tcPr>
            <w:tcW w:w="2595" w:type="dxa"/>
            <w:vAlign w:val="center"/>
          </w:tcPr>
          <w:p w14:paraId="3B5E1DD6" w14:textId="77777777" w:rsidR="004E5FE8" w:rsidRDefault="004E5FE8" w:rsidP="004A7E97">
            <w:pPr>
              <w:rPr>
                <w:strike/>
                <w:lang w:val="en-GB"/>
              </w:rPr>
            </w:pPr>
            <w:r>
              <w:rPr>
                <w:rFonts w:ascii="Calibri" w:hAnsi="Calibri" w:cs="Calibri"/>
                <w:sz w:val="22"/>
                <w:szCs w:val="22"/>
              </w:rPr>
              <w:t>Onder</w:t>
            </w:r>
          </w:p>
        </w:tc>
      </w:tr>
      <w:tr w:rsidR="004E5FE8" w14:paraId="15BCF2A4" w14:textId="77777777" w:rsidTr="004A7E97">
        <w:tc>
          <w:tcPr>
            <w:tcW w:w="1408" w:type="dxa"/>
            <w:vAlign w:val="center"/>
          </w:tcPr>
          <w:p w14:paraId="5D517014" w14:textId="77777777" w:rsidR="004E5FE8" w:rsidRDefault="004E5FE8" w:rsidP="004A7E97">
            <w:pPr>
              <w:rPr>
                <w:strike/>
                <w:lang w:val="en-GB"/>
              </w:rPr>
            </w:pPr>
            <w:r>
              <w:rPr>
                <w:rFonts w:ascii="Calibri" w:hAnsi="Calibri" w:cs="Calibri"/>
                <w:color w:val="000000"/>
              </w:rPr>
              <w:t>352730000</w:t>
            </w:r>
          </w:p>
        </w:tc>
        <w:tc>
          <w:tcPr>
            <w:tcW w:w="3443" w:type="dxa"/>
            <w:vAlign w:val="center"/>
          </w:tcPr>
          <w:p w14:paraId="1845A73B" w14:textId="77777777" w:rsidR="004E5FE8" w:rsidRDefault="004E5FE8" w:rsidP="004A7E97">
            <w:pPr>
              <w:rPr>
                <w:strike/>
                <w:lang w:val="en-GB"/>
              </w:rPr>
            </w:pPr>
            <w:r>
              <w:rPr>
                <w:rFonts w:ascii="Calibri" w:hAnsi="Calibri" w:cs="Calibri"/>
                <w:color w:val="000000"/>
                <w:sz w:val="22"/>
                <w:szCs w:val="22"/>
              </w:rPr>
              <w:t xml:space="preserve">Above </w:t>
            </w:r>
          </w:p>
        </w:tc>
        <w:tc>
          <w:tcPr>
            <w:tcW w:w="1570" w:type="dxa"/>
            <w:vAlign w:val="center"/>
          </w:tcPr>
          <w:p w14:paraId="432D2E7E" w14:textId="77777777" w:rsidR="004E5FE8" w:rsidRDefault="004E5FE8" w:rsidP="004A7E97">
            <w:pPr>
              <w:rPr>
                <w:strike/>
                <w:lang w:val="en-GB"/>
              </w:rPr>
            </w:pPr>
            <w:r>
              <w:rPr>
                <w:rFonts w:ascii="Calibri" w:hAnsi="Calibri" w:cs="Calibri"/>
                <w:sz w:val="22"/>
                <w:szCs w:val="22"/>
              </w:rPr>
              <w:t>Au-dessus</w:t>
            </w:r>
          </w:p>
        </w:tc>
        <w:tc>
          <w:tcPr>
            <w:tcW w:w="2595" w:type="dxa"/>
            <w:vAlign w:val="center"/>
          </w:tcPr>
          <w:p w14:paraId="375D6A1F" w14:textId="77777777" w:rsidR="004E5FE8" w:rsidRDefault="004E5FE8" w:rsidP="004A7E97">
            <w:pPr>
              <w:rPr>
                <w:strike/>
                <w:lang w:val="en-GB"/>
              </w:rPr>
            </w:pPr>
            <w:r>
              <w:rPr>
                <w:rFonts w:ascii="Calibri" w:hAnsi="Calibri" w:cs="Calibri"/>
                <w:sz w:val="22"/>
                <w:szCs w:val="22"/>
              </w:rPr>
              <w:t>Boven</w:t>
            </w:r>
          </w:p>
        </w:tc>
      </w:tr>
      <w:tr w:rsidR="004E5FE8" w14:paraId="0EB8A123" w14:textId="77777777" w:rsidTr="004A7E97">
        <w:tc>
          <w:tcPr>
            <w:tcW w:w="1408" w:type="dxa"/>
            <w:vAlign w:val="center"/>
          </w:tcPr>
          <w:p w14:paraId="0CB54D15" w14:textId="77777777" w:rsidR="004E5FE8" w:rsidRDefault="004E5FE8" w:rsidP="004A7E97">
            <w:pPr>
              <w:rPr>
                <w:strike/>
                <w:lang w:val="en-GB"/>
              </w:rPr>
            </w:pPr>
            <w:r>
              <w:rPr>
                <w:rFonts w:ascii="Calibri" w:hAnsi="Calibri" w:cs="Calibri"/>
                <w:color w:val="000000"/>
              </w:rPr>
              <w:t>260521003</w:t>
            </w:r>
          </w:p>
        </w:tc>
        <w:tc>
          <w:tcPr>
            <w:tcW w:w="3443" w:type="dxa"/>
            <w:vAlign w:val="center"/>
          </w:tcPr>
          <w:p w14:paraId="225AC764" w14:textId="77777777" w:rsidR="004E5FE8" w:rsidRDefault="004E5FE8" w:rsidP="004A7E97">
            <w:pPr>
              <w:rPr>
                <w:strike/>
                <w:lang w:val="en-GB"/>
              </w:rPr>
            </w:pPr>
            <w:r>
              <w:rPr>
                <w:rFonts w:ascii="Calibri" w:hAnsi="Calibri" w:cs="Calibri"/>
                <w:color w:val="000000"/>
                <w:sz w:val="22"/>
                <w:szCs w:val="22"/>
              </w:rPr>
              <w:t xml:space="preserve">Internal </w:t>
            </w:r>
          </w:p>
        </w:tc>
        <w:tc>
          <w:tcPr>
            <w:tcW w:w="1570" w:type="dxa"/>
            <w:vAlign w:val="center"/>
          </w:tcPr>
          <w:p w14:paraId="0FA019FA" w14:textId="77777777" w:rsidR="004E5FE8" w:rsidRDefault="004E5FE8" w:rsidP="004A7E97">
            <w:pPr>
              <w:rPr>
                <w:strike/>
                <w:lang w:val="en-GB"/>
              </w:rPr>
            </w:pPr>
            <w:r>
              <w:rPr>
                <w:rFonts w:ascii="Calibri" w:hAnsi="Calibri" w:cs="Calibri"/>
                <w:sz w:val="22"/>
                <w:szCs w:val="22"/>
              </w:rPr>
              <w:t>Interne</w:t>
            </w:r>
          </w:p>
        </w:tc>
        <w:tc>
          <w:tcPr>
            <w:tcW w:w="2595" w:type="dxa"/>
            <w:vAlign w:val="center"/>
          </w:tcPr>
          <w:p w14:paraId="0C114CB6" w14:textId="77777777" w:rsidR="004E5FE8" w:rsidRDefault="004E5FE8" w:rsidP="004A7E97">
            <w:pPr>
              <w:rPr>
                <w:strike/>
                <w:lang w:val="en-GB"/>
              </w:rPr>
            </w:pPr>
            <w:r>
              <w:rPr>
                <w:rFonts w:ascii="Calibri" w:hAnsi="Calibri" w:cs="Calibri"/>
                <w:sz w:val="22"/>
                <w:szCs w:val="22"/>
              </w:rPr>
              <w:t>Interne</w:t>
            </w:r>
          </w:p>
        </w:tc>
      </w:tr>
      <w:tr w:rsidR="004E5FE8" w14:paraId="5EEE5250" w14:textId="77777777" w:rsidTr="004A7E97">
        <w:trPr>
          <w:trHeight w:val="107"/>
        </w:trPr>
        <w:tc>
          <w:tcPr>
            <w:tcW w:w="1408" w:type="dxa"/>
            <w:vAlign w:val="center"/>
          </w:tcPr>
          <w:p w14:paraId="5C0A65F9" w14:textId="77777777" w:rsidR="004E5FE8" w:rsidRDefault="004E5FE8" w:rsidP="004A7E97">
            <w:pPr>
              <w:rPr>
                <w:strike/>
                <w:lang w:val="en-GB"/>
              </w:rPr>
            </w:pPr>
            <w:r>
              <w:rPr>
                <w:rFonts w:ascii="Calibri" w:hAnsi="Calibri" w:cs="Calibri"/>
                <w:color w:val="000000"/>
              </w:rPr>
              <w:t>261074009</w:t>
            </w:r>
          </w:p>
        </w:tc>
        <w:tc>
          <w:tcPr>
            <w:tcW w:w="3443" w:type="dxa"/>
            <w:vAlign w:val="center"/>
          </w:tcPr>
          <w:p w14:paraId="15F6EC62" w14:textId="77777777" w:rsidR="004E5FE8" w:rsidRDefault="004E5FE8" w:rsidP="004A7E97">
            <w:pPr>
              <w:rPr>
                <w:strike/>
                <w:lang w:val="en-GB"/>
              </w:rPr>
            </w:pPr>
            <w:r>
              <w:rPr>
                <w:rFonts w:ascii="Calibri" w:hAnsi="Calibri" w:cs="Calibri"/>
                <w:color w:val="000000"/>
                <w:sz w:val="22"/>
                <w:szCs w:val="22"/>
              </w:rPr>
              <w:t xml:space="preserve">External </w:t>
            </w:r>
          </w:p>
        </w:tc>
        <w:tc>
          <w:tcPr>
            <w:tcW w:w="1570" w:type="dxa"/>
            <w:vAlign w:val="center"/>
          </w:tcPr>
          <w:p w14:paraId="3CD726CC" w14:textId="77777777" w:rsidR="004E5FE8" w:rsidRDefault="004E5FE8" w:rsidP="004A7E97">
            <w:pPr>
              <w:rPr>
                <w:strike/>
                <w:lang w:val="en-GB"/>
              </w:rPr>
            </w:pPr>
            <w:r>
              <w:rPr>
                <w:rFonts w:ascii="Calibri" w:hAnsi="Calibri" w:cs="Calibri"/>
                <w:sz w:val="22"/>
                <w:szCs w:val="22"/>
              </w:rPr>
              <w:t>Externe</w:t>
            </w:r>
          </w:p>
        </w:tc>
        <w:tc>
          <w:tcPr>
            <w:tcW w:w="2595" w:type="dxa"/>
            <w:vAlign w:val="center"/>
          </w:tcPr>
          <w:p w14:paraId="24F8269E" w14:textId="77777777" w:rsidR="004E5FE8" w:rsidRDefault="004E5FE8" w:rsidP="004A7E97">
            <w:pPr>
              <w:rPr>
                <w:strike/>
                <w:lang w:val="en-GB"/>
              </w:rPr>
            </w:pPr>
            <w:r>
              <w:rPr>
                <w:rFonts w:ascii="Calibri" w:hAnsi="Calibri" w:cs="Calibri"/>
                <w:sz w:val="22"/>
                <w:szCs w:val="22"/>
              </w:rPr>
              <w:t>Externe</w:t>
            </w:r>
          </w:p>
        </w:tc>
      </w:tr>
    </w:tbl>
    <w:p w14:paraId="1D9BA1AF" w14:textId="0114A3C0" w:rsidR="007E3312" w:rsidRDefault="007E3312">
      <w:pPr>
        <w:rPr>
          <w:b/>
        </w:rPr>
      </w:pPr>
    </w:p>
    <w:p w14:paraId="5213C7F9" w14:textId="37E6EF71" w:rsidR="00745D98" w:rsidRDefault="00745D98" w:rsidP="003D7F81">
      <w:pPr>
        <w:pStyle w:val="Heading3"/>
      </w:pPr>
      <w:bookmarkStart w:id="46" w:name="_Toc196483115"/>
      <w:bookmarkStart w:id="47" w:name="_Toc211494000"/>
      <w:r w:rsidRPr="00961921">
        <w:t>VS_Procedure_</w:t>
      </w:r>
      <w:r w:rsidR="006F5C6B">
        <w:t>Result</w:t>
      </w:r>
      <w:bookmarkEnd w:id="46"/>
      <w:bookmarkEnd w:id="47"/>
    </w:p>
    <w:p w14:paraId="5BEB7A2A" w14:textId="77777777" w:rsidR="00745D98" w:rsidRPr="002D10C9" w:rsidRDefault="00745D98" w:rsidP="00745D98">
      <w:pPr>
        <w:rPr>
          <w:lang w:val="nl-BE"/>
        </w:rPr>
      </w:pPr>
    </w:p>
    <w:p w14:paraId="73BA8DDF" w14:textId="77777777" w:rsidR="00745D98" w:rsidRDefault="00745D98" w:rsidP="00745D98">
      <w:pPr>
        <w:jc w:val="both"/>
      </w:pPr>
      <w:r w:rsidRPr="00CD3B61">
        <w:t xml:space="preserve">Les codes </w:t>
      </w:r>
      <w:r>
        <w:t xml:space="preserve">SNOMED </w:t>
      </w:r>
      <w:r w:rsidRPr="00CD3B61">
        <w:t>du t</w:t>
      </w:r>
      <w:r>
        <w:t>a</w:t>
      </w:r>
      <w:r w:rsidRPr="00CD3B61">
        <w:t xml:space="preserve">bleau correspondent à ceux de </w:t>
      </w:r>
      <w:r>
        <w:t>HL7</w:t>
      </w:r>
    </w:p>
    <w:tbl>
      <w:tblPr>
        <w:tblStyle w:val="TableGrid"/>
        <w:tblW w:w="9024" w:type="dxa"/>
        <w:tblLook w:val="04A0" w:firstRow="1" w:lastRow="0" w:firstColumn="1" w:lastColumn="0" w:noHBand="0" w:noVBand="1"/>
      </w:tblPr>
      <w:tblGrid>
        <w:gridCol w:w="1373"/>
        <w:gridCol w:w="3725"/>
        <w:gridCol w:w="1701"/>
        <w:gridCol w:w="2225"/>
      </w:tblGrid>
      <w:tr w:rsidR="00745D98" w:rsidRPr="002E72B8" w14:paraId="3C78A71D" w14:textId="77777777" w:rsidTr="00280A97">
        <w:tc>
          <w:tcPr>
            <w:tcW w:w="1373" w:type="dxa"/>
            <w:shd w:val="clear" w:color="auto" w:fill="DAEEF3" w:themeFill="accent5" w:themeFillTint="33"/>
          </w:tcPr>
          <w:p w14:paraId="56E1A470" w14:textId="77777777" w:rsidR="00745D98" w:rsidRPr="004D40E4" w:rsidRDefault="00745D98" w:rsidP="00280A97">
            <w:pPr>
              <w:jc w:val="center"/>
              <w:rPr>
                <w:b/>
              </w:rPr>
            </w:pPr>
            <w:r w:rsidRPr="004D40E4">
              <w:rPr>
                <w:b/>
                <w:bCs/>
              </w:rPr>
              <w:t>Code</w:t>
            </w:r>
          </w:p>
        </w:tc>
        <w:tc>
          <w:tcPr>
            <w:tcW w:w="3725" w:type="dxa"/>
            <w:shd w:val="clear" w:color="auto" w:fill="DAEEF3" w:themeFill="accent5" w:themeFillTint="33"/>
          </w:tcPr>
          <w:p w14:paraId="296E436A" w14:textId="64692838" w:rsidR="00745D98" w:rsidRPr="004D40E4" w:rsidRDefault="00745D98" w:rsidP="00280A97">
            <w:pPr>
              <w:jc w:val="center"/>
              <w:rPr>
                <w:b/>
              </w:rPr>
            </w:pPr>
            <w:r w:rsidRPr="004D40E4">
              <w:rPr>
                <w:b/>
                <w:bCs/>
              </w:rPr>
              <w:t>EN</w:t>
            </w:r>
          </w:p>
        </w:tc>
        <w:tc>
          <w:tcPr>
            <w:tcW w:w="1701" w:type="dxa"/>
            <w:shd w:val="clear" w:color="auto" w:fill="DAEEF3" w:themeFill="accent5" w:themeFillTint="33"/>
          </w:tcPr>
          <w:p w14:paraId="061D147A" w14:textId="40C51952" w:rsidR="00745D98" w:rsidRPr="004D40E4" w:rsidRDefault="00745D98" w:rsidP="00280A97">
            <w:pPr>
              <w:jc w:val="center"/>
              <w:rPr>
                <w:b/>
              </w:rPr>
            </w:pPr>
            <w:r w:rsidRPr="004D40E4">
              <w:rPr>
                <w:b/>
                <w:bCs/>
              </w:rPr>
              <w:t>FR</w:t>
            </w:r>
          </w:p>
        </w:tc>
        <w:tc>
          <w:tcPr>
            <w:tcW w:w="2225" w:type="dxa"/>
            <w:shd w:val="clear" w:color="auto" w:fill="DAEEF3" w:themeFill="accent5" w:themeFillTint="33"/>
          </w:tcPr>
          <w:p w14:paraId="24A72D11" w14:textId="3138C67C" w:rsidR="00745D98" w:rsidRPr="004D40E4" w:rsidRDefault="00745D98" w:rsidP="00280A97">
            <w:pPr>
              <w:jc w:val="center"/>
              <w:rPr>
                <w:b/>
              </w:rPr>
            </w:pPr>
            <w:r w:rsidRPr="004D40E4">
              <w:rPr>
                <w:b/>
                <w:bCs/>
              </w:rPr>
              <w:t>NL</w:t>
            </w:r>
          </w:p>
        </w:tc>
      </w:tr>
      <w:tr w:rsidR="00745D98" w:rsidRPr="001E4199" w14:paraId="03433057" w14:textId="77777777">
        <w:tc>
          <w:tcPr>
            <w:tcW w:w="1373" w:type="dxa"/>
          </w:tcPr>
          <w:p w14:paraId="7BAFD760" w14:textId="77777777" w:rsidR="00745D98" w:rsidRPr="004D40E4" w:rsidRDefault="00745D98">
            <w:pPr>
              <w:jc w:val="both"/>
              <w:rPr>
                <w:color w:val="0070C0"/>
                <w:lang w:val="en-GB"/>
              </w:rPr>
            </w:pPr>
            <w:r w:rsidRPr="004D40E4">
              <w:rPr>
                <w:color w:val="0070C0"/>
                <w:lang w:val="en-GB"/>
              </w:rPr>
              <w:t>385669000</w:t>
            </w:r>
          </w:p>
        </w:tc>
        <w:tc>
          <w:tcPr>
            <w:tcW w:w="3725" w:type="dxa"/>
          </w:tcPr>
          <w:p w14:paraId="23E687E5" w14:textId="77777777" w:rsidR="00745D98" w:rsidRPr="004D40E4" w:rsidRDefault="00745D98">
            <w:pPr>
              <w:jc w:val="both"/>
              <w:rPr>
                <w:rFonts w:cstheme="minorHAnsi"/>
                <w:lang w:val="en-GB"/>
              </w:rPr>
            </w:pPr>
            <w:r w:rsidRPr="004D40E4">
              <w:rPr>
                <w:rFonts w:cstheme="minorHAnsi"/>
                <w:lang w:val="en-GB"/>
              </w:rPr>
              <w:t>Successful</w:t>
            </w:r>
          </w:p>
        </w:tc>
        <w:tc>
          <w:tcPr>
            <w:tcW w:w="1701" w:type="dxa"/>
          </w:tcPr>
          <w:p w14:paraId="5DF82625" w14:textId="77777777" w:rsidR="00745D98" w:rsidRPr="004D40E4" w:rsidRDefault="00745D98">
            <w:pPr>
              <w:jc w:val="both"/>
              <w:rPr>
                <w:lang w:val="en-GB"/>
              </w:rPr>
            </w:pPr>
            <w:r w:rsidRPr="004D40E4">
              <w:rPr>
                <w:lang w:val="en-GB"/>
              </w:rPr>
              <w:t>Avec succès</w:t>
            </w:r>
          </w:p>
        </w:tc>
        <w:tc>
          <w:tcPr>
            <w:tcW w:w="2225" w:type="dxa"/>
          </w:tcPr>
          <w:p w14:paraId="13DC3E00" w14:textId="6F22BC67" w:rsidR="00745D98" w:rsidRPr="004D40E4" w:rsidRDefault="007D5F19">
            <w:pPr>
              <w:jc w:val="both"/>
              <w:rPr>
                <w:lang w:val="en-GB"/>
              </w:rPr>
            </w:pPr>
            <w:ins w:id="48" w:author="Filip Ameye (RIZIV-INAMI)" w:date="2024-12-03T10:05:00Z">
              <w:r w:rsidRPr="004D40E4">
                <w:rPr>
                  <w:lang w:val="en-GB"/>
                </w:rPr>
                <w:t xml:space="preserve">Met </w:t>
              </w:r>
            </w:ins>
            <w:del w:id="49" w:author="Filip Ameye (RIZIV-INAMI)" w:date="2024-12-03T10:05:00Z">
              <w:r w:rsidR="00745D98" w:rsidRPr="004D40E4" w:rsidDel="007D5F19">
                <w:rPr>
                  <w:lang w:val="en-GB"/>
                </w:rPr>
                <w:delText>S</w:delText>
              </w:r>
            </w:del>
            <w:ins w:id="50" w:author="Filip Ameye (RIZIV-INAMI)" w:date="2024-12-03T10:05:00Z">
              <w:r w:rsidRPr="004D40E4">
                <w:rPr>
                  <w:lang w:val="en-GB"/>
                </w:rPr>
                <w:t>s</w:t>
              </w:r>
            </w:ins>
            <w:r w:rsidR="00745D98" w:rsidRPr="004D40E4">
              <w:rPr>
                <w:lang w:val="en-GB"/>
              </w:rPr>
              <w:t>ucces</w:t>
            </w:r>
            <w:del w:id="51" w:author="Filip Ameye (RIZIV-INAMI)" w:date="2024-12-03T10:05:00Z">
              <w:r w:rsidR="00745D98" w:rsidRPr="004D40E4" w:rsidDel="007D5F19">
                <w:rPr>
                  <w:lang w:val="en-GB"/>
                </w:rPr>
                <w:delText>vol</w:delText>
              </w:r>
            </w:del>
          </w:p>
        </w:tc>
      </w:tr>
      <w:tr w:rsidR="00745D98" w:rsidRPr="001E4199" w14:paraId="096EDCCD" w14:textId="77777777">
        <w:tc>
          <w:tcPr>
            <w:tcW w:w="1373" w:type="dxa"/>
          </w:tcPr>
          <w:p w14:paraId="43A21EC5" w14:textId="77777777" w:rsidR="00745D98" w:rsidRPr="004D40E4" w:rsidRDefault="00745D98">
            <w:pPr>
              <w:jc w:val="both"/>
              <w:rPr>
                <w:color w:val="0070C0"/>
                <w:lang w:val="en-GB"/>
              </w:rPr>
            </w:pPr>
            <w:r w:rsidRPr="004D40E4">
              <w:rPr>
                <w:color w:val="0070C0"/>
                <w:lang w:val="en-GB"/>
              </w:rPr>
              <w:t>385671000</w:t>
            </w:r>
          </w:p>
        </w:tc>
        <w:tc>
          <w:tcPr>
            <w:tcW w:w="3725" w:type="dxa"/>
          </w:tcPr>
          <w:p w14:paraId="3D834901" w14:textId="5B7854D4" w:rsidR="00745D98" w:rsidRPr="004D40E4" w:rsidRDefault="00745D98">
            <w:pPr>
              <w:jc w:val="both"/>
              <w:rPr>
                <w:rFonts w:cstheme="minorHAnsi"/>
                <w:lang w:val="en-GB"/>
              </w:rPr>
            </w:pPr>
            <w:r w:rsidRPr="004D40E4">
              <w:rPr>
                <w:rFonts w:cstheme="minorHAnsi"/>
                <w:lang w:val="en-GB"/>
              </w:rPr>
              <w:t>Unsuccessful</w:t>
            </w:r>
          </w:p>
        </w:tc>
        <w:tc>
          <w:tcPr>
            <w:tcW w:w="1701" w:type="dxa"/>
          </w:tcPr>
          <w:p w14:paraId="7094893F" w14:textId="77777777" w:rsidR="00745D98" w:rsidRPr="004D40E4" w:rsidRDefault="00745D98">
            <w:pPr>
              <w:jc w:val="both"/>
              <w:rPr>
                <w:lang w:val="en-GB"/>
              </w:rPr>
            </w:pPr>
            <w:r w:rsidRPr="004D40E4">
              <w:rPr>
                <w:lang w:val="en-GB"/>
              </w:rPr>
              <w:t>Sans succès</w:t>
            </w:r>
          </w:p>
        </w:tc>
        <w:tc>
          <w:tcPr>
            <w:tcW w:w="2225" w:type="dxa"/>
          </w:tcPr>
          <w:p w14:paraId="0D622695" w14:textId="11A7C7EF" w:rsidR="00745D98" w:rsidRPr="004D40E4" w:rsidRDefault="008F5293">
            <w:pPr>
              <w:jc w:val="both"/>
              <w:rPr>
                <w:lang w:val="en-GB"/>
              </w:rPr>
            </w:pPr>
            <w:ins w:id="52" w:author="Filip Ameye (RIZIV-INAMI)" w:date="2024-12-03T10:06:00Z">
              <w:r w:rsidRPr="004D40E4">
                <w:rPr>
                  <w:lang w:val="en-GB"/>
                </w:rPr>
                <w:t xml:space="preserve">Zonder </w:t>
              </w:r>
            </w:ins>
            <w:del w:id="53" w:author="Filip Ameye (RIZIV-INAMI)" w:date="2024-12-03T10:06:00Z">
              <w:r w:rsidR="00745D98" w:rsidRPr="004D40E4" w:rsidDel="00B2494B">
                <w:rPr>
                  <w:lang w:val="en-GB"/>
                </w:rPr>
                <w:delText>Ons</w:delText>
              </w:r>
            </w:del>
            <w:r w:rsidR="00745D98" w:rsidRPr="004D40E4">
              <w:rPr>
                <w:lang w:val="en-GB"/>
              </w:rPr>
              <w:t>ucces</w:t>
            </w:r>
            <w:del w:id="54" w:author="Filip Ameye (RIZIV-INAMI)" w:date="2024-12-03T10:06:00Z">
              <w:r w:rsidR="00745D98" w:rsidRPr="004D40E4" w:rsidDel="00B2494B">
                <w:rPr>
                  <w:lang w:val="en-GB"/>
                </w:rPr>
                <w:delText>vol</w:delText>
              </w:r>
            </w:del>
          </w:p>
        </w:tc>
      </w:tr>
      <w:tr w:rsidR="00745D98" w:rsidRPr="001E4199" w14:paraId="1CCF0A6A" w14:textId="77777777">
        <w:tc>
          <w:tcPr>
            <w:tcW w:w="1373" w:type="dxa"/>
          </w:tcPr>
          <w:p w14:paraId="7D196090" w14:textId="77777777" w:rsidR="00745D98" w:rsidRPr="004D40E4" w:rsidRDefault="00745D98">
            <w:pPr>
              <w:jc w:val="both"/>
              <w:rPr>
                <w:color w:val="0070C0"/>
                <w:lang w:val="en-GB"/>
              </w:rPr>
            </w:pPr>
            <w:r w:rsidRPr="004D40E4">
              <w:rPr>
                <w:color w:val="0070C0"/>
                <w:lang w:val="en-GB"/>
              </w:rPr>
              <w:t>385670000</w:t>
            </w:r>
          </w:p>
        </w:tc>
        <w:tc>
          <w:tcPr>
            <w:tcW w:w="3725" w:type="dxa"/>
          </w:tcPr>
          <w:p w14:paraId="519A6813" w14:textId="325B3AC2" w:rsidR="00745D98" w:rsidRPr="004D40E4" w:rsidRDefault="00745D98" w:rsidP="009B35ED">
            <w:pPr>
              <w:rPr>
                <w:rFonts w:cstheme="minorHAnsi"/>
                <w:lang w:val="en-GB"/>
              </w:rPr>
            </w:pPr>
            <w:r w:rsidRPr="004D40E4">
              <w:rPr>
                <w:rFonts w:cstheme="minorHAnsi"/>
                <w:lang w:val="en-GB"/>
              </w:rPr>
              <w:t>Partially successful</w:t>
            </w:r>
            <w:r w:rsidR="002F4E40" w:rsidRPr="004D40E4">
              <w:rPr>
                <w:rFonts w:cstheme="minorHAnsi"/>
                <w:lang w:val="en-GB"/>
              </w:rPr>
              <w:br/>
            </w:r>
          </w:p>
        </w:tc>
        <w:tc>
          <w:tcPr>
            <w:tcW w:w="1701" w:type="dxa"/>
          </w:tcPr>
          <w:p w14:paraId="2B97932B" w14:textId="77777777" w:rsidR="00745D98" w:rsidRPr="004D40E4" w:rsidRDefault="00745D98">
            <w:pPr>
              <w:jc w:val="both"/>
              <w:rPr>
                <w:lang w:val="en-GB"/>
              </w:rPr>
            </w:pPr>
            <w:r w:rsidRPr="004D40E4">
              <w:rPr>
                <w:lang w:val="en-GB"/>
              </w:rPr>
              <w:t>Avec succès partiel</w:t>
            </w:r>
          </w:p>
        </w:tc>
        <w:tc>
          <w:tcPr>
            <w:tcW w:w="2225" w:type="dxa"/>
          </w:tcPr>
          <w:p w14:paraId="70F5B288" w14:textId="393DDDF6" w:rsidR="00745D98" w:rsidRPr="004D40E4" w:rsidRDefault="00745D98">
            <w:pPr>
              <w:jc w:val="both"/>
              <w:rPr>
                <w:lang w:val="en-GB"/>
              </w:rPr>
            </w:pPr>
            <w:r w:rsidRPr="004D40E4">
              <w:rPr>
                <w:lang w:val="en-GB"/>
              </w:rPr>
              <w:t>Gedeeltelijk succes</w:t>
            </w:r>
            <w:del w:id="55" w:author="Filip Ameye (RIZIV-INAMI)" w:date="2024-12-03T10:07:00Z">
              <w:r w:rsidRPr="004D40E4" w:rsidDel="00B2494B">
                <w:rPr>
                  <w:lang w:val="en-GB"/>
                </w:rPr>
                <w:delText>vol</w:delText>
              </w:r>
            </w:del>
          </w:p>
        </w:tc>
      </w:tr>
    </w:tbl>
    <w:p w14:paraId="5DCB29C9" w14:textId="77777777" w:rsidR="007348BF" w:rsidRDefault="007348BF">
      <w:pPr>
        <w:rPr>
          <w:b/>
        </w:rPr>
      </w:pPr>
    </w:p>
    <w:p w14:paraId="47F7F997" w14:textId="77777777" w:rsidR="007348BF" w:rsidRPr="00E54BF5" w:rsidRDefault="007348BF" w:rsidP="007348BF">
      <w:pPr>
        <w:rPr>
          <w:lang w:val="en-GB"/>
        </w:rPr>
      </w:pPr>
      <w:hyperlink r:id="rId39" w:history="1">
        <w:r w:rsidRPr="000540E9">
          <w:rPr>
            <w:rStyle w:val="Hyperlink"/>
            <w:lang w:val="en-GB"/>
          </w:rPr>
          <w:t>Valueset-procedure-outcome - FHIR v4.0.1</w:t>
        </w:r>
      </w:hyperlink>
    </w:p>
    <w:p w14:paraId="4307FCE8" w14:textId="77777777" w:rsidR="00FC328B" w:rsidRPr="00E54BF5" w:rsidRDefault="00FC328B" w:rsidP="007348BF">
      <w:pPr>
        <w:rPr>
          <w:lang w:val="en-GB"/>
        </w:rPr>
      </w:pPr>
    </w:p>
    <w:p w14:paraId="18C3862F" w14:textId="77777777" w:rsidR="00FC328B" w:rsidRPr="00E54BF5" w:rsidRDefault="00FC328B" w:rsidP="007348BF">
      <w:pPr>
        <w:rPr>
          <w:lang w:val="en-GB"/>
        </w:rPr>
      </w:pPr>
    </w:p>
    <w:p w14:paraId="4E870521" w14:textId="77777777" w:rsidR="00DC6037" w:rsidRPr="00F650A2" w:rsidRDefault="00DC6037" w:rsidP="00DC6037">
      <w:pPr>
        <w:pStyle w:val="Heading3"/>
        <w:rPr>
          <w:lang w:val="fr-BE"/>
        </w:rPr>
      </w:pPr>
      <w:bookmarkStart w:id="56" w:name="_Toc211429675"/>
      <w:bookmarkStart w:id="57" w:name="_Toc211494001"/>
      <w:r w:rsidRPr="00F650A2">
        <w:rPr>
          <w:lang w:val="fr-BE"/>
        </w:rPr>
        <w:t>VS_Procedure_SurgicalApproach</w:t>
      </w:r>
      <w:bookmarkEnd w:id="56"/>
      <w:bookmarkEnd w:id="57"/>
    </w:p>
    <w:p w14:paraId="1A9BE550" w14:textId="77777777" w:rsidR="00FC328B" w:rsidRPr="00F650A2" w:rsidRDefault="00FC328B" w:rsidP="007348BF"/>
    <w:p w14:paraId="139AED6A" w14:textId="6B808852" w:rsidR="00F650A2" w:rsidRDefault="00F650A2" w:rsidP="00F650A2">
      <w:pPr>
        <w:jc w:val="both"/>
        <w:rPr>
          <w:sz w:val="24"/>
          <w:szCs w:val="24"/>
        </w:rPr>
      </w:pPr>
      <w:r w:rsidRPr="00F650A2">
        <w:rPr>
          <w:sz w:val="24"/>
          <w:szCs w:val="24"/>
        </w:rPr>
        <w:t xml:space="preserve">Cette ValueSet est composée des </w:t>
      </w:r>
      <w:r>
        <w:rPr>
          <w:sz w:val="24"/>
          <w:szCs w:val="24"/>
        </w:rPr>
        <w:t>« </w:t>
      </w:r>
      <w:r w:rsidRPr="00F650A2">
        <w:rPr>
          <w:sz w:val="24"/>
          <w:szCs w:val="24"/>
        </w:rPr>
        <w:t>enfants</w:t>
      </w:r>
      <w:r>
        <w:rPr>
          <w:sz w:val="24"/>
          <w:szCs w:val="24"/>
        </w:rPr>
        <w:t> »</w:t>
      </w:r>
      <w:r w:rsidRPr="00F650A2">
        <w:rPr>
          <w:sz w:val="24"/>
          <w:szCs w:val="24"/>
        </w:rPr>
        <w:t xml:space="preserve"> de </w:t>
      </w:r>
      <w:r w:rsidRPr="00F650A2">
        <w:rPr>
          <w:b/>
          <w:bCs/>
          <w:sz w:val="24"/>
          <w:szCs w:val="24"/>
        </w:rPr>
        <w:t>procedural approach (103379005)</w:t>
      </w:r>
      <w:r w:rsidRPr="00F650A2">
        <w:rPr>
          <w:sz w:val="24"/>
          <w:szCs w:val="24"/>
        </w:rPr>
        <w:t>.</w:t>
      </w:r>
      <w:r w:rsidRPr="00F650A2">
        <w:rPr>
          <w:sz w:val="24"/>
          <w:szCs w:val="24"/>
        </w:rPr>
        <w:br/>
        <w:t>Quelques exemples sont donnés ci-dessous ; la liste n’est donc pas exhaustive.</w:t>
      </w:r>
    </w:p>
    <w:p w14:paraId="70CD6F81" w14:textId="77777777" w:rsidR="00526091" w:rsidRDefault="00526091" w:rsidP="00F650A2">
      <w:pPr>
        <w:jc w:val="both"/>
        <w:rPr>
          <w:sz w:val="24"/>
          <w:szCs w:val="24"/>
        </w:rPr>
      </w:pPr>
    </w:p>
    <w:tbl>
      <w:tblPr>
        <w:tblStyle w:val="TableGrid"/>
        <w:tblW w:w="10060" w:type="dxa"/>
        <w:tblLook w:val="04A0" w:firstRow="1" w:lastRow="0" w:firstColumn="1" w:lastColumn="0" w:noHBand="0" w:noVBand="1"/>
      </w:tblPr>
      <w:tblGrid>
        <w:gridCol w:w="2254"/>
        <w:gridCol w:w="2254"/>
        <w:gridCol w:w="2433"/>
        <w:gridCol w:w="3119"/>
      </w:tblGrid>
      <w:tr w:rsidR="00526091" w:rsidRPr="00E9773D" w14:paraId="431CF8C4" w14:textId="77777777">
        <w:tc>
          <w:tcPr>
            <w:tcW w:w="2254" w:type="dxa"/>
            <w:shd w:val="clear" w:color="auto" w:fill="DAEEF3" w:themeFill="accent5" w:themeFillTint="33"/>
          </w:tcPr>
          <w:p w14:paraId="63FDAB9E" w14:textId="77777777" w:rsidR="00526091" w:rsidRPr="00E9773D" w:rsidRDefault="00526091">
            <w:pPr>
              <w:rPr>
                <w:b/>
                <w:bCs/>
                <w:sz w:val="24"/>
                <w:szCs w:val="24"/>
              </w:rPr>
            </w:pPr>
            <w:r w:rsidRPr="00E9773D">
              <w:rPr>
                <w:b/>
                <w:bCs/>
                <w:sz w:val="24"/>
                <w:szCs w:val="24"/>
              </w:rPr>
              <w:t>Code</w:t>
            </w:r>
          </w:p>
        </w:tc>
        <w:tc>
          <w:tcPr>
            <w:tcW w:w="2254" w:type="dxa"/>
            <w:shd w:val="clear" w:color="auto" w:fill="DAEEF3" w:themeFill="accent5" w:themeFillTint="33"/>
          </w:tcPr>
          <w:p w14:paraId="15ADC603" w14:textId="77777777" w:rsidR="00526091" w:rsidRPr="00E9773D" w:rsidRDefault="00526091">
            <w:pPr>
              <w:rPr>
                <w:b/>
                <w:bCs/>
                <w:sz w:val="24"/>
                <w:szCs w:val="24"/>
              </w:rPr>
            </w:pPr>
            <w:r w:rsidRPr="00E9773D">
              <w:rPr>
                <w:b/>
                <w:bCs/>
                <w:sz w:val="24"/>
                <w:szCs w:val="24"/>
              </w:rPr>
              <w:t>EN</w:t>
            </w:r>
          </w:p>
        </w:tc>
        <w:tc>
          <w:tcPr>
            <w:tcW w:w="2433" w:type="dxa"/>
            <w:shd w:val="clear" w:color="auto" w:fill="DAEEF3" w:themeFill="accent5" w:themeFillTint="33"/>
          </w:tcPr>
          <w:p w14:paraId="46920CFF" w14:textId="77777777" w:rsidR="00526091" w:rsidRPr="00E9773D" w:rsidRDefault="00526091">
            <w:pPr>
              <w:rPr>
                <w:b/>
                <w:bCs/>
                <w:sz w:val="24"/>
                <w:szCs w:val="24"/>
              </w:rPr>
            </w:pPr>
            <w:r w:rsidRPr="00E9773D">
              <w:rPr>
                <w:b/>
                <w:bCs/>
                <w:sz w:val="24"/>
                <w:szCs w:val="24"/>
              </w:rPr>
              <w:t>FR</w:t>
            </w:r>
          </w:p>
        </w:tc>
        <w:tc>
          <w:tcPr>
            <w:tcW w:w="3119" w:type="dxa"/>
            <w:shd w:val="clear" w:color="auto" w:fill="DAEEF3" w:themeFill="accent5" w:themeFillTint="33"/>
          </w:tcPr>
          <w:p w14:paraId="6C097D68" w14:textId="77777777" w:rsidR="00526091" w:rsidRPr="00E9773D" w:rsidRDefault="00526091">
            <w:pPr>
              <w:rPr>
                <w:b/>
                <w:bCs/>
                <w:sz w:val="24"/>
                <w:szCs w:val="24"/>
              </w:rPr>
            </w:pPr>
            <w:r w:rsidRPr="00E9773D">
              <w:rPr>
                <w:b/>
                <w:bCs/>
                <w:sz w:val="24"/>
                <w:szCs w:val="24"/>
              </w:rPr>
              <w:t>NL</w:t>
            </w:r>
          </w:p>
        </w:tc>
      </w:tr>
      <w:tr w:rsidR="00526091" w:rsidRPr="00E9773D" w14:paraId="5B897A77" w14:textId="77777777">
        <w:trPr>
          <w:trHeight w:val="427"/>
        </w:trPr>
        <w:tc>
          <w:tcPr>
            <w:tcW w:w="2254" w:type="dxa"/>
          </w:tcPr>
          <w:p w14:paraId="498045F4" w14:textId="77777777" w:rsidR="00526091" w:rsidRPr="00E9773D" w:rsidRDefault="00526091">
            <w:pPr>
              <w:rPr>
                <w:sz w:val="24"/>
                <w:szCs w:val="24"/>
              </w:rPr>
            </w:pPr>
            <w:r w:rsidRPr="00E9773D">
              <w:rPr>
                <w:sz w:val="24"/>
                <w:szCs w:val="24"/>
              </w:rPr>
              <w:t>103388001</w:t>
            </w:r>
          </w:p>
        </w:tc>
        <w:tc>
          <w:tcPr>
            <w:tcW w:w="2254" w:type="dxa"/>
          </w:tcPr>
          <w:p w14:paraId="590877CF" w14:textId="77777777" w:rsidR="00526091" w:rsidRPr="005139BA" w:rsidRDefault="00526091">
            <w:pPr>
              <w:rPr>
                <w:sz w:val="24"/>
                <w:szCs w:val="24"/>
                <w:lang w:val="en-GB"/>
              </w:rPr>
            </w:pPr>
            <w:r w:rsidRPr="005139BA">
              <w:rPr>
                <w:sz w:val="24"/>
                <w:szCs w:val="24"/>
                <w:lang w:val="en-GB"/>
              </w:rPr>
              <w:t>Percutaneous approach </w:t>
            </w:r>
          </w:p>
          <w:p w14:paraId="34E915B2" w14:textId="77777777" w:rsidR="00526091" w:rsidRPr="00E9773D" w:rsidRDefault="00526091">
            <w:pPr>
              <w:rPr>
                <w:sz w:val="24"/>
                <w:szCs w:val="24"/>
              </w:rPr>
            </w:pPr>
          </w:p>
        </w:tc>
        <w:tc>
          <w:tcPr>
            <w:tcW w:w="2433" w:type="dxa"/>
          </w:tcPr>
          <w:p w14:paraId="6CF20ACE" w14:textId="77777777" w:rsidR="00526091" w:rsidRPr="00E9773D" w:rsidRDefault="00526091">
            <w:pPr>
              <w:rPr>
                <w:sz w:val="24"/>
                <w:szCs w:val="24"/>
              </w:rPr>
            </w:pPr>
            <w:r w:rsidRPr="00E9773D">
              <w:rPr>
                <w:sz w:val="24"/>
                <w:szCs w:val="24"/>
              </w:rPr>
              <w:t>Approche percutanée</w:t>
            </w:r>
          </w:p>
        </w:tc>
        <w:tc>
          <w:tcPr>
            <w:tcW w:w="3119" w:type="dxa"/>
          </w:tcPr>
          <w:p w14:paraId="1C956312" w14:textId="77777777" w:rsidR="00526091" w:rsidRPr="004C61CD" w:rsidRDefault="00526091">
            <w:pPr>
              <w:rPr>
                <w:vanish/>
                <w:sz w:val="24"/>
                <w:szCs w:val="24"/>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6091" w:rsidRPr="004C61CD" w14:paraId="51EEAB54" w14:textId="77777777">
              <w:trPr>
                <w:tblCellSpacing w:w="15" w:type="dxa"/>
              </w:trPr>
              <w:tc>
                <w:tcPr>
                  <w:tcW w:w="0" w:type="auto"/>
                  <w:vAlign w:val="center"/>
                  <w:hideMark/>
                </w:tcPr>
                <w:p w14:paraId="2A06621D" w14:textId="77777777" w:rsidR="00526091" w:rsidRPr="004C61CD" w:rsidRDefault="00526091">
                  <w:pPr>
                    <w:rPr>
                      <w:sz w:val="24"/>
                      <w:szCs w:val="24"/>
                      <w:lang w:val="en-GB"/>
                    </w:rPr>
                  </w:pPr>
                </w:p>
              </w:tc>
            </w:tr>
          </w:tbl>
          <w:p w14:paraId="4C2FA994" w14:textId="77777777" w:rsidR="00526091" w:rsidRPr="00E9773D" w:rsidRDefault="00526091">
            <w:pPr>
              <w:rPr>
                <w:sz w:val="24"/>
                <w:szCs w:val="24"/>
              </w:rPr>
            </w:pPr>
            <w:r>
              <w:rPr>
                <w:sz w:val="24"/>
                <w:szCs w:val="24"/>
              </w:rPr>
              <w:t>Percutane benadering</w:t>
            </w:r>
          </w:p>
        </w:tc>
      </w:tr>
      <w:tr w:rsidR="00526091" w:rsidRPr="00E9773D" w14:paraId="27026FF5" w14:textId="77777777">
        <w:tc>
          <w:tcPr>
            <w:tcW w:w="2254" w:type="dxa"/>
          </w:tcPr>
          <w:p w14:paraId="442C100E" w14:textId="77777777" w:rsidR="00526091" w:rsidRPr="00E9773D" w:rsidRDefault="00526091">
            <w:pPr>
              <w:rPr>
                <w:sz w:val="24"/>
                <w:szCs w:val="24"/>
                <w:lang w:val="en-GB"/>
              </w:rPr>
            </w:pPr>
            <w:r w:rsidRPr="000B26C6">
              <w:rPr>
                <w:sz w:val="24"/>
                <w:szCs w:val="24"/>
                <w:lang w:val="en-GB"/>
              </w:rPr>
              <w:t>57257006</w:t>
            </w:r>
          </w:p>
        </w:tc>
        <w:tc>
          <w:tcPr>
            <w:tcW w:w="2254" w:type="dxa"/>
          </w:tcPr>
          <w:p w14:paraId="6970C758" w14:textId="77777777" w:rsidR="00526091" w:rsidRPr="000B26C6" w:rsidRDefault="00526091">
            <w:pPr>
              <w:rPr>
                <w:sz w:val="24"/>
                <w:szCs w:val="24"/>
                <w:lang w:val="en-GB"/>
              </w:rPr>
            </w:pPr>
            <w:r w:rsidRPr="000B26C6">
              <w:rPr>
                <w:sz w:val="24"/>
                <w:szCs w:val="24"/>
                <w:lang w:val="en-GB"/>
              </w:rPr>
              <w:t>Transurethral approach</w:t>
            </w:r>
          </w:p>
          <w:p w14:paraId="269C6824" w14:textId="77777777" w:rsidR="00526091" w:rsidRPr="00E9773D" w:rsidRDefault="00526091">
            <w:pPr>
              <w:rPr>
                <w:sz w:val="24"/>
                <w:szCs w:val="24"/>
              </w:rPr>
            </w:pPr>
          </w:p>
        </w:tc>
        <w:tc>
          <w:tcPr>
            <w:tcW w:w="2433" w:type="dxa"/>
          </w:tcPr>
          <w:p w14:paraId="5953F981" w14:textId="77777777" w:rsidR="00526091" w:rsidRPr="00E9773D" w:rsidRDefault="00526091">
            <w:pPr>
              <w:rPr>
                <w:sz w:val="24"/>
                <w:szCs w:val="24"/>
              </w:rPr>
            </w:pPr>
            <w:r w:rsidRPr="00E9773D">
              <w:rPr>
                <w:sz w:val="24"/>
                <w:szCs w:val="24"/>
              </w:rPr>
              <w:t>Approche transurétrale</w:t>
            </w:r>
          </w:p>
        </w:tc>
        <w:tc>
          <w:tcPr>
            <w:tcW w:w="3119" w:type="dxa"/>
          </w:tcPr>
          <w:p w14:paraId="0597AE32" w14:textId="77777777" w:rsidR="00526091" w:rsidRPr="00E9773D" w:rsidRDefault="00526091">
            <w:pPr>
              <w:rPr>
                <w:sz w:val="24"/>
                <w:szCs w:val="24"/>
              </w:rPr>
            </w:pPr>
            <w:r w:rsidRPr="00E9773D">
              <w:rPr>
                <w:sz w:val="24"/>
                <w:szCs w:val="24"/>
              </w:rPr>
              <w:t>Transurethrale benadering</w:t>
            </w:r>
          </w:p>
        </w:tc>
      </w:tr>
      <w:tr w:rsidR="00526091" w:rsidRPr="00E9773D" w14:paraId="38815A73" w14:textId="77777777">
        <w:tc>
          <w:tcPr>
            <w:tcW w:w="2254" w:type="dxa"/>
          </w:tcPr>
          <w:p w14:paraId="238DE1E6" w14:textId="77777777" w:rsidR="00526091" w:rsidRPr="00E9773D" w:rsidRDefault="00526091">
            <w:pPr>
              <w:rPr>
                <w:sz w:val="24"/>
                <w:szCs w:val="24"/>
              </w:rPr>
            </w:pPr>
            <w:r w:rsidRPr="00E9773D">
              <w:rPr>
                <w:sz w:val="24"/>
                <w:szCs w:val="24"/>
              </w:rPr>
              <w:t>…</w:t>
            </w:r>
          </w:p>
        </w:tc>
        <w:tc>
          <w:tcPr>
            <w:tcW w:w="2254" w:type="dxa"/>
          </w:tcPr>
          <w:p w14:paraId="151FEA82" w14:textId="77777777" w:rsidR="00526091" w:rsidRPr="00E9773D" w:rsidRDefault="00526091">
            <w:pPr>
              <w:rPr>
                <w:sz w:val="24"/>
                <w:szCs w:val="24"/>
              </w:rPr>
            </w:pPr>
          </w:p>
        </w:tc>
        <w:tc>
          <w:tcPr>
            <w:tcW w:w="2433" w:type="dxa"/>
          </w:tcPr>
          <w:p w14:paraId="04742850" w14:textId="77777777" w:rsidR="00526091" w:rsidRPr="00E9773D" w:rsidRDefault="00526091">
            <w:pPr>
              <w:rPr>
                <w:sz w:val="24"/>
                <w:szCs w:val="24"/>
              </w:rPr>
            </w:pPr>
          </w:p>
        </w:tc>
        <w:tc>
          <w:tcPr>
            <w:tcW w:w="3119" w:type="dxa"/>
          </w:tcPr>
          <w:p w14:paraId="773B498B" w14:textId="77777777" w:rsidR="00526091" w:rsidRPr="00E9773D" w:rsidRDefault="00526091">
            <w:pPr>
              <w:rPr>
                <w:sz w:val="24"/>
                <w:szCs w:val="24"/>
              </w:rPr>
            </w:pPr>
          </w:p>
        </w:tc>
      </w:tr>
    </w:tbl>
    <w:p w14:paraId="4ECB3002" w14:textId="77777777" w:rsidR="00526091" w:rsidRPr="00F650A2" w:rsidRDefault="00526091" w:rsidP="00F650A2">
      <w:pPr>
        <w:jc w:val="both"/>
        <w:rPr>
          <w:sz w:val="24"/>
          <w:szCs w:val="24"/>
        </w:rPr>
      </w:pPr>
    </w:p>
    <w:p w14:paraId="789F4F8A" w14:textId="77777777" w:rsidR="00FC328B" w:rsidRPr="00F650A2" w:rsidRDefault="00FC328B" w:rsidP="007348BF"/>
    <w:p w14:paraId="472D0A87" w14:textId="77777777" w:rsidR="007348BF" w:rsidRPr="00F650A2" w:rsidRDefault="007348BF">
      <w:pPr>
        <w:rPr>
          <w:b/>
        </w:rPr>
      </w:pPr>
    </w:p>
    <w:p w14:paraId="36DF43B9" w14:textId="626376EC" w:rsidR="002669E9" w:rsidRPr="00656ECE" w:rsidRDefault="00202626" w:rsidP="00AD5231">
      <w:pPr>
        <w:pStyle w:val="Heading1"/>
      </w:pPr>
      <w:bookmarkStart w:id="58" w:name="_Toc196483118"/>
      <w:bookmarkStart w:id="59" w:name="_Toc211494002"/>
      <w:r w:rsidRPr="00656ECE">
        <w:lastRenderedPageBreak/>
        <w:t>Règles de gestion</w:t>
      </w:r>
      <w:bookmarkEnd w:id="58"/>
      <w:bookmarkEnd w:id="59"/>
    </w:p>
    <w:p w14:paraId="6F86CF3E" w14:textId="23A7B602" w:rsidR="004F177D" w:rsidRPr="00F87DD4" w:rsidRDefault="004F177D" w:rsidP="00AD5231">
      <w:pPr>
        <w:pStyle w:val="Heading2"/>
        <w:rPr>
          <w:lang w:val="fr-BE"/>
        </w:rPr>
      </w:pPr>
      <w:bookmarkStart w:id="60" w:name="_Toc196483119"/>
      <w:bookmarkStart w:id="61" w:name="_Toc211494003"/>
      <w:r w:rsidRPr="00F87DD4">
        <w:rPr>
          <w:lang w:val="fr-BE"/>
        </w:rPr>
        <w:t>Principes de base concernant les dates</w:t>
      </w:r>
      <w:r w:rsidR="00E50E87" w:rsidRPr="00F87DD4">
        <w:rPr>
          <w:lang w:val="fr-BE"/>
        </w:rPr>
        <w:t>.</w:t>
      </w:r>
      <w:bookmarkEnd w:id="60"/>
      <w:bookmarkEnd w:id="61"/>
    </w:p>
    <w:p w14:paraId="7E35B25F" w14:textId="77777777" w:rsidR="00AB75F1" w:rsidRPr="00F87DD4" w:rsidRDefault="00AB75F1" w:rsidP="00AB75F1"/>
    <w:tbl>
      <w:tblPr>
        <w:tblStyle w:val="TableGrid"/>
        <w:tblW w:w="0" w:type="auto"/>
        <w:tblLook w:val="04A0" w:firstRow="1" w:lastRow="0" w:firstColumn="1" w:lastColumn="0" w:noHBand="0" w:noVBand="1"/>
      </w:tblPr>
      <w:tblGrid>
        <w:gridCol w:w="9016"/>
      </w:tblGrid>
      <w:tr w:rsidR="003202AB" w14:paraId="7CE1C6DE" w14:textId="77777777" w:rsidTr="003202AB">
        <w:tc>
          <w:tcPr>
            <w:tcW w:w="9016" w:type="dxa"/>
          </w:tcPr>
          <w:p w14:paraId="1FDD8B52" w14:textId="77777777" w:rsidR="003202AB" w:rsidRDefault="00AB75F1" w:rsidP="00AE1FA1">
            <w:pPr>
              <w:pStyle w:val="ListParagraph"/>
              <w:numPr>
                <w:ilvl w:val="0"/>
                <w:numId w:val="3"/>
              </w:numPr>
            </w:pPr>
            <w:r w:rsidRPr="00656ECE">
              <w:t xml:space="preserve">L’utilisation d’une </w:t>
            </w:r>
            <w:r w:rsidRPr="000A3EA1">
              <w:rPr>
                <w:u w:val="single"/>
              </w:rPr>
              <w:t>date incomplète</w:t>
            </w:r>
          </w:p>
          <w:p w14:paraId="5F2083D8" w14:textId="4693A807" w:rsidR="00D572BA" w:rsidRDefault="000A3EA1" w:rsidP="00AE1FA1">
            <w:pPr>
              <w:pStyle w:val="ListParagraph"/>
              <w:numPr>
                <w:ilvl w:val="1"/>
                <w:numId w:val="3"/>
              </w:numPr>
            </w:pPr>
            <w:r>
              <w:t>N’est</w:t>
            </w:r>
            <w:r w:rsidR="00FC03B6" w:rsidRPr="00656ECE">
              <w:t xml:space="preserve"> pas acceptable lorsque la date complète est accessible</w:t>
            </w:r>
            <w:r>
              <w:t>.</w:t>
            </w:r>
          </w:p>
          <w:p w14:paraId="6C6B9C3A" w14:textId="783126B8" w:rsidR="00FC03B6" w:rsidRDefault="003C48BA" w:rsidP="00AE1FA1">
            <w:pPr>
              <w:pStyle w:val="ListParagraph"/>
              <w:numPr>
                <w:ilvl w:val="1"/>
                <w:numId w:val="3"/>
              </w:numPr>
            </w:pPr>
            <w:r>
              <w:t>V</w:t>
            </w:r>
            <w:r w:rsidR="003D4783">
              <w:t>aut</w:t>
            </w:r>
            <w:r w:rsidR="00C97FE2" w:rsidRPr="00656ECE">
              <w:t xml:space="preserve"> mieux qu’une </w:t>
            </w:r>
            <w:r w:rsidR="003D4783">
              <w:t>fausse date</w:t>
            </w:r>
            <w:r w:rsidR="00635832">
              <w:t>.</w:t>
            </w:r>
          </w:p>
          <w:p w14:paraId="5BC2EF5E" w14:textId="48714134" w:rsidR="00C97FE2" w:rsidRDefault="00CA7B73" w:rsidP="00AE1FA1">
            <w:pPr>
              <w:pStyle w:val="ListParagraph"/>
              <w:numPr>
                <w:ilvl w:val="1"/>
                <w:numId w:val="3"/>
              </w:numPr>
            </w:pPr>
            <w:r>
              <w:t>Cela se</w:t>
            </w:r>
            <w:r w:rsidR="00C46AAE">
              <w:t xml:space="preserve"> </w:t>
            </w:r>
            <w:r w:rsidR="00C46AAE" w:rsidRPr="00656ECE">
              <w:t>peut</w:t>
            </w:r>
            <w:r w:rsidR="00C46AAE">
              <w:t>, si l’évèn</w:t>
            </w:r>
            <w:r w:rsidR="00E57784">
              <w:t>ement</w:t>
            </w:r>
            <w:r w:rsidR="00C46AAE" w:rsidRPr="00656ECE">
              <w:t xml:space="preserve"> est dans le passé</w:t>
            </w:r>
            <w:r>
              <w:t>.</w:t>
            </w:r>
          </w:p>
          <w:p w14:paraId="6CE3DEA8" w14:textId="646316DE" w:rsidR="00D572BA" w:rsidRDefault="00DD5392" w:rsidP="00E205E1">
            <w:pPr>
              <w:ind w:left="1440"/>
            </w:pPr>
            <w:r>
              <w:t>Par ex.</w:t>
            </w:r>
            <w:r w:rsidR="00E205E1">
              <w:t xml:space="preserve"> : </w:t>
            </w:r>
            <w:r w:rsidRPr="00656ECE">
              <w:t xml:space="preserve">historique : un patient se </w:t>
            </w:r>
            <w:r w:rsidR="00CA7B73">
              <w:t xml:space="preserve">rappelle </w:t>
            </w:r>
            <w:r w:rsidRPr="00656ECE">
              <w:t>avoir été vacciné en avr</w:t>
            </w:r>
            <w:r w:rsidR="00E205E1">
              <w:t>il</w:t>
            </w:r>
            <w:r w:rsidR="00CA7B73">
              <w:t>.</w:t>
            </w:r>
          </w:p>
        </w:tc>
      </w:tr>
      <w:tr w:rsidR="003202AB" w:rsidRPr="008103A3" w14:paraId="4E7E32D7" w14:textId="77777777" w:rsidTr="003202AB">
        <w:tc>
          <w:tcPr>
            <w:tcW w:w="9016" w:type="dxa"/>
          </w:tcPr>
          <w:p w14:paraId="528187CE" w14:textId="777BCD5C" w:rsidR="003202AB" w:rsidRPr="00F87DD4" w:rsidRDefault="00B96D40" w:rsidP="00AE1FA1">
            <w:pPr>
              <w:pStyle w:val="ListParagraph"/>
              <w:numPr>
                <w:ilvl w:val="0"/>
                <w:numId w:val="3"/>
              </w:numPr>
            </w:pPr>
            <w:r>
              <w:t xml:space="preserve">Lors </w:t>
            </w:r>
            <w:r w:rsidR="00E205E1" w:rsidRPr="00656ECE">
              <w:t>d’une date incomplète</w:t>
            </w:r>
            <w:r>
              <w:t>, s</w:t>
            </w:r>
            <w:r w:rsidR="00E205E1" w:rsidRPr="00656ECE">
              <w:t>uiv</w:t>
            </w:r>
            <w:r>
              <w:t>ez</w:t>
            </w:r>
            <w:r w:rsidR="00E205E1" w:rsidRPr="00656ECE">
              <w:t xml:space="preserve"> la règle FHIR</w:t>
            </w:r>
            <w:r w:rsidR="00111C24">
              <w:t>:</w:t>
            </w:r>
          </w:p>
          <w:p w14:paraId="7C972BF4" w14:textId="57C787D3" w:rsidR="00111C24" w:rsidRPr="00F87DD4" w:rsidRDefault="001500FF" w:rsidP="00111C24">
            <w:pPr>
              <w:pStyle w:val="ListParagraph"/>
              <w:rPr>
                <w:lang w:val="en-GB"/>
              </w:rPr>
            </w:pPr>
            <w:r w:rsidRPr="00F87DD4">
              <w:rPr>
                <w:color w:val="FF0000"/>
                <w:lang w:val="en-GB"/>
              </w:rPr>
              <w:t xml:space="preserve">A date, date-time or partial date (e.g. just year or year + month) as used in human communication. </w:t>
            </w:r>
            <w:r w:rsidRPr="00D56CE7">
              <w:rPr>
                <w:color w:val="FF0000"/>
                <w:lang w:val="en-GB"/>
              </w:rPr>
              <w:t>The format is YYYY, YYYY-MM, YYYY-MM-DD or YYYY-MM-DDThh:mm:ss+zz:zz</w:t>
            </w:r>
          </w:p>
        </w:tc>
      </w:tr>
    </w:tbl>
    <w:p w14:paraId="52CE1063" w14:textId="77777777" w:rsidR="003202AB" w:rsidRPr="00F87DD4" w:rsidRDefault="003202AB" w:rsidP="003202AB">
      <w:pPr>
        <w:rPr>
          <w:lang w:val="en-GB"/>
        </w:rPr>
      </w:pPr>
    </w:p>
    <w:p w14:paraId="7BB717A1" w14:textId="5CF2BA35" w:rsidR="00CC0FA3" w:rsidRPr="00F87DD4" w:rsidRDefault="003C7A9B" w:rsidP="003202AB">
      <w:pPr>
        <w:rPr>
          <w:lang w:val="en-GB"/>
        </w:rPr>
      </w:pPr>
      <w:r w:rsidRPr="00F55F3F">
        <w:rPr>
          <w:noProof/>
          <w:lang w:val="nl-BE" w:eastAsia="fr-BE"/>
        </w:rPr>
        <w:drawing>
          <wp:anchor distT="0" distB="0" distL="114300" distR="114300" simplePos="0" relativeHeight="251658240" behindDoc="0" locked="0" layoutInCell="1" allowOverlap="1" wp14:anchorId="66DE676E" wp14:editId="7E7A4F8F">
            <wp:simplePos x="1066800" y="3752850"/>
            <wp:positionH relativeFrom="column">
              <wp:align>center</wp:align>
            </wp:positionH>
            <wp:positionV relativeFrom="paragraph">
              <wp:posOffset>151130</wp:posOffset>
            </wp:positionV>
            <wp:extent cx="2744471" cy="1296000"/>
            <wp:effectExtent l="152400" t="152400" r="360680" b="36195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2744471" cy="1296000"/>
                    </a:xfrm>
                    <a:prstGeom prst="rect">
                      <a:avLst/>
                    </a:prstGeom>
                    <a:ln>
                      <a:noFill/>
                    </a:ln>
                    <a:effectLst>
                      <a:outerShdw blurRad="292100" dist="139700" dir="2700000" algn="tl" rotWithShape="0">
                        <a:srgbClr val="333333">
                          <a:alpha val="65000"/>
                        </a:srgbClr>
                      </a:outerShdw>
                    </a:effectLst>
                  </pic:spPr>
                </pic:pic>
              </a:graphicData>
            </a:graphic>
            <wp14:sizeRelV relativeFrom="margin">
              <wp14:pctHeight>0</wp14:pctHeight>
            </wp14:sizeRelV>
          </wp:anchor>
        </w:drawing>
      </w:r>
    </w:p>
    <w:p w14:paraId="0BB26316" w14:textId="6D38BCA0" w:rsidR="00423A5D" w:rsidRPr="00E54BF5" w:rsidRDefault="00423A5D" w:rsidP="00C27A81">
      <w:pPr>
        <w:pStyle w:val="Heading3"/>
        <w:rPr>
          <w:lang w:val="fr-BE"/>
        </w:rPr>
      </w:pPr>
      <w:bookmarkStart w:id="62" w:name="_Toc93587579"/>
      <w:bookmarkStart w:id="63" w:name="_Toc196483120"/>
      <w:bookmarkStart w:id="64" w:name="_Toc211494004"/>
      <w:r w:rsidRPr="00E54BF5">
        <w:rPr>
          <w:lang w:val="fr-BE"/>
        </w:rPr>
        <w:t>Record</w:t>
      </w:r>
      <w:r w:rsidR="00631250" w:rsidRPr="00E54BF5">
        <w:rPr>
          <w:lang w:val="fr-BE"/>
        </w:rPr>
        <w:t>ed</w:t>
      </w:r>
      <w:r w:rsidRPr="00E54BF5">
        <w:rPr>
          <w:lang w:val="fr-BE"/>
        </w:rPr>
        <w:t>Date</w:t>
      </w:r>
      <w:bookmarkEnd w:id="62"/>
      <w:bookmarkEnd w:id="63"/>
      <w:bookmarkEnd w:id="64"/>
      <w:r w:rsidRPr="00E54BF5">
        <w:rPr>
          <w:lang w:val="fr-BE"/>
        </w:rPr>
        <w:t xml:space="preserve"> </w:t>
      </w:r>
    </w:p>
    <w:p w14:paraId="19FF2886" w14:textId="77777777" w:rsidR="00916246" w:rsidRDefault="00417ACD" w:rsidP="00417ACD">
      <w:pPr>
        <w:jc w:val="both"/>
      </w:pPr>
      <w:r w:rsidRPr="00656ECE">
        <w:t>D</w:t>
      </w:r>
      <w:r w:rsidR="00423A5D" w:rsidRPr="00656ECE">
        <w:t>ate de l’encodage de l’information</w:t>
      </w:r>
      <w:r w:rsidR="001B063A" w:rsidRPr="00656ECE">
        <w:t>.</w:t>
      </w:r>
      <w:r w:rsidR="00423A5D" w:rsidRPr="00656ECE">
        <w:t xml:space="preserve"> Cette date permettra de reconstituer l’historique s’il y a des mises à jour sur cette information. </w:t>
      </w:r>
    </w:p>
    <w:p w14:paraId="0F1740EC" w14:textId="77777777" w:rsidR="00916246" w:rsidRDefault="00916246" w:rsidP="00417ACD">
      <w:pPr>
        <w:jc w:val="both"/>
      </w:pPr>
    </w:p>
    <w:p w14:paraId="558FEF33" w14:textId="6C33CAFC" w:rsidR="00423A5D" w:rsidRPr="00853223" w:rsidRDefault="00DA40DC" w:rsidP="00417ACD">
      <w:pPr>
        <w:jc w:val="both"/>
        <w:rPr>
          <w:highlight w:val="yellow"/>
        </w:rPr>
      </w:pPr>
      <w:r w:rsidRPr="00853223">
        <w:rPr>
          <w:highlight w:val="yellow"/>
        </w:rPr>
        <w:t>Mais,</w:t>
      </w:r>
      <w:r w:rsidR="00423A5D" w:rsidRPr="00853223">
        <w:rPr>
          <w:highlight w:val="yellow"/>
        </w:rPr>
        <w:t xml:space="preserve"> </w:t>
      </w:r>
      <w:r w:rsidR="00853223" w:rsidRPr="00853223">
        <w:rPr>
          <w:highlight w:val="yellow"/>
        </w:rPr>
        <w:t>pensez</w:t>
      </w:r>
      <w:r w:rsidR="00423A5D" w:rsidRPr="00853223">
        <w:rPr>
          <w:highlight w:val="yellow"/>
        </w:rPr>
        <w:t xml:space="preserve"> à un </w:t>
      </w:r>
      <w:r w:rsidR="00423A5D" w:rsidRPr="00853223">
        <w:rPr>
          <w:b/>
          <w:highlight w:val="yellow"/>
        </w:rPr>
        <w:t>lien avec les encodages précédents correspondant à la même v</w:t>
      </w:r>
      <w:r w:rsidR="0099006A" w:rsidRPr="00853223">
        <w:rPr>
          <w:b/>
          <w:highlight w:val="yellow"/>
        </w:rPr>
        <w:t>olonté</w:t>
      </w:r>
      <w:r w:rsidR="00423A5D" w:rsidRPr="00853223">
        <w:rPr>
          <w:highlight w:val="yellow"/>
        </w:rPr>
        <w:t xml:space="preserve">. </w:t>
      </w:r>
    </w:p>
    <w:p w14:paraId="0DD857D0" w14:textId="4A9CF509" w:rsidR="00423A5D" w:rsidRPr="00C03C28" w:rsidRDefault="00423A5D" w:rsidP="00C03C28">
      <w:pPr>
        <w:jc w:val="both"/>
        <w:rPr>
          <w:highlight w:val="yellow"/>
        </w:rPr>
      </w:pPr>
    </w:p>
    <w:tbl>
      <w:tblPr>
        <w:tblStyle w:val="TableGrid"/>
        <w:tblW w:w="0" w:type="auto"/>
        <w:tblLook w:val="04A0" w:firstRow="1" w:lastRow="0" w:firstColumn="1" w:lastColumn="0" w:noHBand="0" w:noVBand="1"/>
      </w:tblPr>
      <w:tblGrid>
        <w:gridCol w:w="9016"/>
      </w:tblGrid>
      <w:tr w:rsidR="00853223" w14:paraId="041157B6" w14:textId="77777777" w:rsidTr="00853223">
        <w:tc>
          <w:tcPr>
            <w:tcW w:w="9016" w:type="dxa"/>
          </w:tcPr>
          <w:p w14:paraId="77BC0B7B" w14:textId="0E301609" w:rsidR="00853223" w:rsidRDefault="00853223" w:rsidP="00281974">
            <w:pPr>
              <w:jc w:val="both"/>
            </w:pPr>
            <w:r w:rsidRPr="009F554C">
              <w:rPr>
                <w:bCs/>
                <w:color w:val="FF0000"/>
              </w:rPr>
              <w:t>RecordDate</w:t>
            </w:r>
            <w:r w:rsidRPr="00656ECE">
              <w:rPr>
                <w:color w:val="FF0000"/>
              </w:rPr>
              <w:t xml:space="preserve"> (date d’enregistrement de l’information) doit toujours être une date complète.</w:t>
            </w:r>
            <w:r w:rsidR="009F554C" w:rsidRPr="009F554C">
              <w:t xml:space="preserve">       </w:t>
            </w:r>
          </w:p>
        </w:tc>
      </w:tr>
      <w:tr w:rsidR="00606D53" w14:paraId="22CAA45A" w14:textId="77777777" w:rsidTr="00853223">
        <w:tc>
          <w:tcPr>
            <w:tcW w:w="9016" w:type="dxa"/>
          </w:tcPr>
          <w:p w14:paraId="2E5F8DAB" w14:textId="1C545F41" w:rsidR="00606D53" w:rsidRPr="009F554C" w:rsidRDefault="009F554C" w:rsidP="00AE1FA1">
            <w:pPr>
              <w:pStyle w:val="ListParagraph"/>
              <w:numPr>
                <w:ilvl w:val="0"/>
                <w:numId w:val="1"/>
              </w:numPr>
              <w:jc w:val="both"/>
              <w:rPr>
                <w:b/>
                <w:color w:val="FF0000"/>
              </w:rPr>
            </w:pPr>
            <w:r>
              <w:t>L</w:t>
            </w:r>
            <w:r w:rsidR="00606D53" w:rsidRPr="00656ECE">
              <w:t>a date de saisie des données dans le DPI ne peut jamais être incomplète</w:t>
            </w:r>
            <w:r>
              <w:t>.</w:t>
            </w:r>
          </w:p>
        </w:tc>
      </w:tr>
    </w:tbl>
    <w:p w14:paraId="01F8D243" w14:textId="06BBD8DF" w:rsidR="00281974" w:rsidRDefault="00281974" w:rsidP="00281974">
      <w:pPr>
        <w:jc w:val="both"/>
      </w:pPr>
    </w:p>
    <w:p w14:paraId="2B2232B7" w14:textId="77777777" w:rsidR="00301451" w:rsidRPr="00E54BF5" w:rsidRDefault="00301451" w:rsidP="00301451">
      <w:pPr>
        <w:pStyle w:val="Heading2"/>
        <w:rPr>
          <w:lang w:val="fr-BE"/>
        </w:rPr>
      </w:pPr>
      <w:bookmarkStart w:id="65" w:name="_Toc196483121"/>
      <w:bookmarkStart w:id="66" w:name="_Toc211494005"/>
      <w:bookmarkStart w:id="67" w:name="_Toc155951060"/>
      <w:bookmarkStart w:id="68" w:name="_Toc149560682"/>
      <w:r w:rsidRPr="00E54BF5">
        <w:rPr>
          <w:lang w:val="fr-BE"/>
        </w:rPr>
        <w:t>Referenced Objects</w:t>
      </w:r>
      <w:bookmarkEnd w:id="65"/>
      <w:bookmarkEnd w:id="66"/>
    </w:p>
    <w:p w14:paraId="054F3425" w14:textId="3C0BC8C6" w:rsidR="00301451" w:rsidRPr="00E54BF5" w:rsidRDefault="00301451" w:rsidP="00C27A81">
      <w:pPr>
        <w:pStyle w:val="Heading3"/>
        <w:rPr>
          <w:lang w:val="fr-BE"/>
        </w:rPr>
      </w:pPr>
      <w:r w:rsidRPr="00E54BF5">
        <w:rPr>
          <w:lang w:val="fr-BE"/>
        </w:rPr>
        <w:t xml:space="preserve"> </w:t>
      </w:r>
      <w:bookmarkStart w:id="69" w:name="_Toc196483122"/>
      <w:bookmarkStart w:id="70" w:name="_Toc211494006"/>
      <w:r w:rsidRPr="00E54BF5">
        <w:rPr>
          <w:lang w:val="fr-BE"/>
        </w:rPr>
        <w:t>Plan de soins (careplan)</w:t>
      </w:r>
      <w:bookmarkEnd w:id="67"/>
      <w:bookmarkEnd w:id="69"/>
      <w:bookmarkEnd w:id="70"/>
    </w:p>
    <w:p w14:paraId="6991727C" w14:textId="77777777" w:rsidR="00301451" w:rsidRDefault="00301451" w:rsidP="00301451">
      <w:pPr>
        <w:ind w:left="720"/>
      </w:pPr>
      <w:bookmarkStart w:id="71" w:name="_Toc151988502"/>
      <w:bookmarkStart w:id="72" w:name="_Toc152232506"/>
      <w:bookmarkStart w:id="73" w:name="_Toc152317864"/>
      <w:bookmarkStart w:id="74" w:name="_Toc155880533"/>
      <w:bookmarkStart w:id="75" w:name="_Toc155951061"/>
      <w:bookmarkEnd w:id="71"/>
      <w:bookmarkEnd w:id="72"/>
      <w:bookmarkEnd w:id="73"/>
      <w:bookmarkEnd w:id="74"/>
      <w:bookmarkEnd w:id="75"/>
    </w:p>
    <w:p w14:paraId="4981B693" w14:textId="2577BBA0" w:rsidR="00603F51" w:rsidRPr="00216D7B" w:rsidRDefault="00301451" w:rsidP="00603F51">
      <w:pPr>
        <w:rPr>
          <w:sz w:val="24"/>
          <w:szCs w:val="24"/>
        </w:rPr>
      </w:pPr>
      <w:r w:rsidRPr="00216D7B">
        <w:rPr>
          <w:sz w:val="24"/>
          <w:szCs w:val="24"/>
        </w:rPr>
        <w:t>Il s’agit de la référence au plan de soins mis en place pour gérer un problème (</w:t>
      </w:r>
      <w:r w:rsidR="00216D7B" w:rsidRPr="00216D7B">
        <w:rPr>
          <w:sz w:val="24"/>
          <w:szCs w:val="24"/>
        </w:rPr>
        <w:t>référence</w:t>
      </w:r>
      <w:r w:rsidRPr="00216D7B">
        <w:rPr>
          <w:sz w:val="24"/>
          <w:szCs w:val="24"/>
        </w:rPr>
        <w:t xml:space="preserve"> based on)</w:t>
      </w:r>
      <w:bookmarkStart w:id="76" w:name="_Toc155951065"/>
    </w:p>
    <w:p w14:paraId="660AB9F7" w14:textId="77777777" w:rsidR="00603F51" w:rsidRDefault="00603F51" w:rsidP="00603F51"/>
    <w:p w14:paraId="13A69C9D" w14:textId="1045EFBC" w:rsidR="00301451" w:rsidRPr="00E54BF5" w:rsidRDefault="00301451" w:rsidP="00C27A81">
      <w:pPr>
        <w:pStyle w:val="Heading3"/>
        <w:rPr>
          <w:rStyle w:val="Emphasis"/>
          <w:i/>
          <w:iCs/>
          <w:lang w:val="fr-BE"/>
        </w:rPr>
      </w:pPr>
      <w:bookmarkStart w:id="77" w:name="_Toc196483123"/>
      <w:bookmarkStart w:id="78" w:name="_Toc211494007"/>
      <w:r w:rsidRPr="00E54BF5">
        <w:rPr>
          <w:rStyle w:val="Emphasis"/>
          <w:i/>
          <w:iCs/>
          <w:lang w:val="fr-BE"/>
        </w:rPr>
        <w:t>Demande de service (ServiceRequest)</w:t>
      </w:r>
      <w:bookmarkEnd w:id="76"/>
      <w:bookmarkEnd w:id="77"/>
      <w:bookmarkEnd w:id="78"/>
    </w:p>
    <w:p w14:paraId="4251F03E" w14:textId="77777777" w:rsidR="00301451" w:rsidRDefault="00301451" w:rsidP="00301451">
      <w:pPr>
        <w:ind w:left="720"/>
      </w:pPr>
      <w:bookmarkStart w:id="79" w:name="_Toc151988507"/>
      <w:bookmarkStart w:id="80" w:name="_Toc152232511"/>
      <w:bookmarkStart w:id="81" w:name="_Toc152317869"/>
      <w:bookmarkStart w:id="82" w:name="_Toc155880538"/>
      <w:bookmarkStart w:id="83" w:name="_Toc155951066"/>
      <w:bookmarkEnd w:id="79"/>
      <w:bookmarkEnd w:id="80"/>
      <w:bookmarkEnd w:id="81"/>
      <w:bookmarkEnd w:id="82"/>
      <w:bookmarkEnd w:id="83"/>
    </w:p>
    <w:p w14:paraId="5C7A557C" w14:textId="523EAADA" w:rsidR="00301451" w:rsidRPr="00216D7B" w:rsidRDefault="00301451" w:rsidP="00216D7B">
      <w:pPr>
        <w:rPr>
          <w:sz w:val="24"/>
          <w:szCs w:val="24"/>
        </w:rPr>
      </w:pPr>
      <w:r w:rsidRPr="00216D7B">
        <w:rPr>
          <w:sz w:val="24"/>
          <w:szCs w:val="24"/>
        </w:rPr>
        <w:lastRenderedPageBreak/>
        <w:t>Il s’agit de la référence à la demande de service lorsque la procédure doit être exécutée par un prestataire de soins qui n’est pas le médecin lui-même (</w:t>
      </w:r>
      <w:r w:rsidR="00916246" w:rsidRPr="00216D7B">
        <w:rPr>
          <w:sz w:val="24"/>
          <w:szCs w:val="24"/>
        </w:rPr>
        <w:t>référence</w:t>
      </w:r>
      <w:r w:rsidRPr="00216D7B">
        <w:rPr>
          <w:sz w:val="24"/>
          <w:szCs w:val="24"/>
        </w:rPr>
        <w:t xml:space="preserve"> based on). Il peut s’agir d’une demande à une infirmière, un bureau d’infirmières (Croix Jaune et blanche), un kinésithérapeute , ...</w:t>
      </w:r>
    </w:p>
    <w:p w14:paraId="5C2E6384" w14:textId="77777777" w:rsidR="00301451" w:rsidRDefault="00301451" w:rsidP="00301451">
      <w:pPr>
        <w:ind w:left="720"/>
      </w:pPr>
    </w:p>
    <w:p w14:paraId="7AACA740" w14:textId="1FB2A3F4" w:rsidR="00301451" w:rsidRPr="00E54BF5" w:rsidRDefault="00301451" w:rsidP="00C27A81">
      <w:pPr>
        <w:pStyle w:val="Heading3"/>
        <w:rPr>
          <w:rStyle w:val="Emphasis"/>
          <w:b/>
          <w:bCs/>
          <w:lang w:val="fr-BE"/>
        </w:rPr>
      </w:pPr>
      <w:bookmarkStart w:id="84" w:name="_Toc149560687"/>
      <w:bookmarkStart w:id="85" w:name="_Toc155951070"/>
      <w:bookmarkStart w:id="86" w:name="_Toc196483124"/>
      <w:bookmarkStart w:id="87" w:name="_Toc211494008"/>
      <w:bookmarkEnd w:id="68"/>
      <w:r w:rsidRPr="00E54BF5">
        <w:rPr>
          <w:rStyle w:val="Emphasis"/>
          <w:lang w:val="fr-BE"/>
        </w:rPr>
        <w:t>Problem (Complication)</w:t>
      </w:r>
      <w:bookmarkEnd w:id="84"/>
      <w:bookmarkEnd w:id="85"/>
      <w:bookmarkEnd w:id="86"/>
      <w:bookmarkEnd w:id="87"/>
    </w:p>
    <w:p w14:paraId="41E74712" w14:textId="77777777" w:rsidR="00216D7B" w:rsidRDefault="00216D7B" w:rsidP="00216D7B">
      <w:pPr>
        <w:rPr>
          <w:rFonts w:cstheme="minorHAnsi"/>
          <w:b/>
          <w:bCs/>
        </w:rPr>
      </w:pPr>
      <w:bookmarkStart w:id="88" w:name="_Toc149129117"/>
      <w:bookmarkStart w:id="89" w:name="_Toc149293820"/>
      <w:bookmarkStart w:id="90" w:name="_Toc149560505"/>
      <w:bookmarkStart w:id="91" w:name="_Toc149560564"/>
      <w:bookmarkStart w:id="92" w:name="_Toc149560623"/>
      <w:bookmarkStart w:id="93" w:name="_Toc149560688"/>
      <w:bookmarkStart w:id="94" w:name="_Toc149560753"/>
      <w:bookmarkStart w:id="95" w:name="_Toc149560812"/>
      <w:bookmarkStart w:id="96" w:name="_Toc149565922"/>
      <w:bookmarkStart w:id="97" w:name="_Toc149572773"/>
      <w:bookmarkStart w:id="98" w:name="_Toc151988517"/>
      <w:bookmarkStart w:id="99" w:name="_Toc152232516"/>
      <w:bookmarkStart w:id="100" w:name="_Toc152317874"/>
      <w:bookmarkStart w:id="101" w:name="_Toc155880543"/>
      <w:bookmarkStart w:id="102" w:name="_Toc155951071"/>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98FB040" w14:textId="7D65B540" w:rsidR="00301451" w:rsidRPr="00216D7B" w:rsidRDefault="00301451" w:rsidP="00216D7B">
      <w:pPr>
        <w:jc w:val="both"/>
        <w:rPr>
          <w:rFonts w:cstheme="minorHAnsi"/>
          <w:sz w:val="24"/>
          <w:szCs w:val="24"/>
        </w:rPr>
      </w:pPr>
      <w:r w:rsidRPr="00216D7B">
        <w:rPr>
          <w:rFonts w:cstheme="minorHAnsi"/>
          <w:b/>
          <w:bCs/>
          <w:sz w:val="24"/>
          <w:szCs w:val="24"/>
        </w:rPr>
        <w:t>Cette relation n’est pas exploitée</w:t>
      </w:r>
      <w:r w:rsidRPr="00216D7B">
        <w:rPr>
          <w:rFonts w:cstheme="minorHAnsi"/>
          <w:sz w:val="24"/>
          <w:szCs w:val="24"/>
        </w:rPr>
        <w:t xml:space="preserve">. Concrètement, dans le cas d’une procédure avec complications, il y a lieu de créer le problème adéquat (qui pourrait donner lieu à un autre plan de soins) et de référencer la procédure comme étant la cause de ce problème (via Problem.ConditionDueTo). On ne gère donc pas de double référencement. Si on souhaite connaitre les complications d’une procédure, il suffit d’y adjointe les problèmes qui ont cette procédure comme « ConditionDueTo ». </w:t>
      </w:r>
    </w:p>
    <w:p w14:paraId="00A41FAA" w14:textId="5D1B668D" w:rsidR="00301451" w:rsidRPr="00E54BF5" w:rsidRDefault="00301451" w:rsidP="008C3282">
      <w:pPr>
        <w:pStyle w:val="Heading3"/>
        <w:rPr>
          <w:rStyle w:val="Emphasis"/>
          <w:b/>
          <w:bCs/>
          <w:lang w:val="fr-BE"/>
        </w:rPr>
      </w:pPr>
      <w:bookmarkStart w:id="103" w:name="_Toc149560692"/>
      <w:bookmarkStart w:id="104" w:name="_Toc155951075"/>
      <w:bookmarkStart w:id="105" w:name="_Toc196483125"/>
      <w:bookmarkStart w:id="106" w:name="_Toc211494009"/>
      <w:bookmarkStart w:id="107" w:name="_Toc149560697"/>
      <w:r w:rsidRPr="00E54BF5">
        <w:rPr>
          <w:rStyle w:val="Emphasis"/>
          <w:lang w:val="fr-BE"/>
        </w:rPr>
        <w:t>Spécimen (Focus)</w:t>
      </w:r>
      <w:bookmarkEnd w:id="103"/>
      <w:bookmarkEnd w:id="104"/>
      <w:bookmarkEnd w:id="105"/>
      <w:bookmarkEnd w:id="106"/>
    </w:p>
    <w:p w14:paraId="2E83FA94" w14:textId="77777777" w:rsidR="00216D7B" w:rsidRDefault="00216D7B" w:rsidP="00216D7B">
      <w:bookmarkStart w:id="108" w:name="_Toc147226290"/>
      <w:bookmarkStart w:id="109" w:name="_Toc147233535"/>
      <w:bookmarkStart w:id="110" w:name="_Toc147238644"/>
      <w:bookmarkStart w:id="111" w:name="_Toc147332055"/>
      <w:bookmarkStart w:id="112" w:name="_Toc147332251"/>
      <w:bookmarkStart w:id="113" w:name="_Toc149042175"/>
      <w:bookmarkStart w:id="114" w:name="_Toc149042413"/>
      <w:bookmarkStart w:id="115" w:name="_Toc149042892"/>
      <w:bookmarkStart w:id="116" w:name="_Toc149129122"/>
      <w:bookmarkStart w:id="117" w:name="_Toc149293825"/>
      <w:bookmarkStart w:id="118" w:name="_Toc149560510"/>
      <w:bookmarkStart w:id="119" w:name="_Toc149560569"/>
      <w:bookmarkStart w:id="120" w:name="_Toc149560628"/>
      <w:bookmarkStart w:id="121" w:name="_Toc149560693"/>
      <w:bookmarkStart w:id="122" w:name="_Toc149560758"/>
      <w:bookmarkStart w:id="123" w:name="_Toc149560817"/>
      <w:bookmarkStart w:id="124" w:name="_Toc149565927"/>
      <w:bookmarkStart w:id="125" w:name="_Toc149572778"/>
      <w:bookmarkStart w:id="126" w:name="_Toc151988522"/>
      <w:bookmarkStart w:id="127" w:name="_Toc152232521"/>
      <w:bookmarkStart w:id="128" w:name="_Toc152317879"/>
      <w:bookmarkStart w:id="129" w:name="_Toc155880548"/>
      <w:bookmarkStart w:id="130" w:name="_Toc155951076"/>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F833969" w14:textId="4162BBEB" w:rsidR="00301451" w:rsidRPr="00216D7B" w:rsidRDefault="00301451" w:rsidP="00216D7B">
      <w:pPr>
        <w:jc w:val="both"/>
        <w:rPr>
          <w:sz w:val="24"/>
          <w:szCs w:val="24"/>
        </w:rPr>
      </w:pPr>
      <w:r w:rsidRPr="00216D7B">
        <w:rPr>
          <w:sz w:val="24"/>
          <w:szCs w:val="24"/>
        </w:rPr>
        <w:t>Il s’agit de la référence de l’échantillon qui est soit l’objet de la procédure (analyse labo), soit le résultat d’une procédure (prélèvement de sang, tissu, ...). Dans le cas de prélèvement, cette référence pourrait être le « barrecode » que le prestataire de soins réalisant le prélèvement (médecin, infirmier à domicile, p. ex) colle sur l’échantillon.</w:t>
      </w:r>
    </w:p>
    <w:p w14:paraId="683E6F3F" w14:textId="760311A9" w:rsidR="00301451" w:rsidRPr="00E54BF5" w:rsidRDefault="00301451" w:rsidP="00C27A81">
      <w:pPr>
        <w:pStyle w:val="Heading3"/>
        <w:rPr>
          <w:rStyle w:val="Emphasis"/>
          <w:b/>
          <w:bCs/>
          <w:lang w:val="fr-BE"/>
        </w:rPr>
      </w:pPr>
      <w:bookmarkStart w:id="131" w:name="_Toc155951080"/>
      <w:bookmarkStart w:id="132" w:name="_Toc196483126"/>
      <w:bookmarkStart w:id="133" w:name="_Toc211494010"/>
      <w:r w:rsidRPr="00E54BF5">
        <w:rPr>
          <w:rStyle w:val="Emphasis"/>
          <w:lang w:val="fr-BE"/>
        </w:rPr>
        <w:t>Localisation (</w:t>
      </w:r>
      <w:r w:rsidR="00916246" w:rsidRPr="00E54BF5">
        <w:rPr>
          <w:rStyle w:val="Emphasis"/>
          <w:lang w:val="fr-BE"/>
        </w:rPr>
        <w:t>L</w:t>
      </w:r>
      <w:r w:rsidRPr="00E54BF5">
        <w:rPr>
          <w:rStyle w:val="Emphasis"/>
          <w:lang w:val="fr-BE"/>
        </w:rPr>
        <w:t>ocation)</w:t>
      </w:r>
      <w:bookmarkEnd w:id="131"/>
      <w:bookmarkEnd w:id="132"/>
      <w:bookmarkEnd w:id="133"/>
    </w:p>
    <w:p w14:paraId="096D2F83" w14:textId="77777777" w:rsidR="00216D7B" w:rsidRDefault="00216D7B" w:rsidP="00216D7B">
      <w:bookmarkStart w:id="134" w:name="_Toc149572783"/>
      <w:bookmarkStart w:id="135" w:name="_Toc151988527"/>
      <w:bookmarkStart w:id="136" w:name="_Toc152232526"/>
      <w:bookmarkStart w:id="137" w:name="_Toc152317884"/>
      <w:bookmarkStart w:id="138" w:name="_Toc155880553"/>
      <w:bookmarkStart w:id="139" w:name="_Toc155951081"/>
      <w:bookmarkEnd w:id="134"/>
      <w:bookmarkEnd w:id="135"/>
      <w:bookmarkEnd w:id="136"/>
      <w:bookmarkEnd w:id="137"/>
      <w:bookmarkEnd w:id="138"/>
      <w:bookmarkEnd w:id="139"/>
    </w:p>
    <w:p w14:paraId="3762A885" w14:textId="624B9A59" w:rsidR="00301451" w:rsidRPr="00216D7B" w:rsidRDefault="00301451" w:rsidP="00216D7B">
      <w:pPr>
        <w:rPr>
          <w:sz w:val="24"/>
          <w:szCs w:val="24"/>
        </w:rPr>
      </w:pPr>
      <w:r w:rsidRPr="00216D7B">
        <w:rPr>
          <w:sz w:val="24"/>
          <w:szCs w:val="24"/>
        </w:rPr>
        <w:t>Endroit où s’exécute la procédure. Ce sera une adresse, éventuellement complétée d’une localisation (salle de soins,</w:t>
      </w:r>
      <w:del w:id="140" w:author="Filip Ameye (RIZIV-INAMI)" w:date="2024-12-02T15:10:00Z">
        <w:r w:rsidRPr="00216D7B" w:rsidDel="00797CA8">
          <w:rPr>
            <w:sz w:val="24"/>
            <w:szCs w:val="24"/>
          </w:rPr>
          <w:delText>,</w:delText>
        </w:r>
      </w:del>
      <w:r w:rsidRPr="00216D7B">
        <w:rPr>
          <w:sz w:val="24"/>
          <w:szCs w:val="24"/>
        </w:rPr>
        <w:t xml:space="preserve"> bloc opératoire).</w:t>
      </w:r>
    </w:p>
    <w:p w14:paraId="71365C84" w14:textId="77777777" w:rsidR="00AE1FA1" w:rsidRPr="00E54BF5" w:rsidRDefault="00301451" w:rsidP="00934C30">
      <w:pPr>
        <w:pStyle w:val="Heading2"/>
        <w:rPr>
          <w:lang w:val="fr-BE"/>
        </w:rPr>
      </w:pPr>
      <w:bookmarkStart w:id="141" w:name="_Toc196483129"/>
      <w:bookmarkStart w:id="142" w:name="_Toc211494013"/>
      <w:bookmarkStart w:id="143" w:name="_Toc155951095"/>
      <w:r w:rsidRPr="00E54BF5">
        <w:rPr>
          <w:lang w:val="fr-BE"/>
        </w:rPr>
        <w:t>Elément</w:t>
      </w:r>
      <w:r w:rsidR="00AE1FA1" w:rsidRPr="00E54BF5">
        <w:rPr>
          <w:lang w:val="fr-BE"/>
        </w:rPr>
        <w:t>s</w:t>
      </w:r>
      <w:bookmarkEnd w:id="141"/>
      <w:bookmarkEnd w:id="142"/>
    </w:p>
    <w:p w14:paraId="5FA38C00" w14:textId="59042280" w:rsidR="00301451" w:rsidRPr="00E54BF5" w:rsidRDefault="00301451" w:rsidP="00AE1FA1">
      <w:pPr>
        <w:pStyle w:val="Heading3"/>
        <w:rPr>
          <w:rStyle w:val="Emphasis"/>
          <w:b/>
          <w:bCs/>
          <w:lang w:val="fr-BE"/>
        </w:rPr>
      </w:pPr>
      <w:bookmarkStart w:id="144" w:name="_Toc196483130"/>
      <w:bookmarkStart w:id="145" w:name="_Toc211494014"/>
      <w:r w:rsidRPr="00E54BF5">
        <w:rPr>
          <w:rStyle w:val="Emphasis"/>
          <w:lang w:val="fr-BE"/>
        </w:rPr>
        <w:t>Identifier</w:t>
      </w:r>
      <w:bookmarkEnd w:id="107"/>
      <w:bookmarkEnd w:id="143"/>
      <w:bookmarkEnd w:id="144"/>
      <w:bookmarkEnd w:id="145"/>
    </w:p>
    <w:p w14:paraId="14310630" w14:textId="77777777" w:rsidR="00B054F5" w:rsidRDefault="00B054F5" w:rsidP="00B054F5">
      <w:pPr>
        <w:jc w:val="both"/>
        <w:rPr>
          <w:sz w:val="24"/>
          <w:szCs w:val="24"/>
        </w:rPr>
      </w:pPr>
    </w:p>
    <w:p w14:paraId="22F7D214" w14:textId="5546B23F" w:rsidR="00301451" w:rsidRPr="00B054F5" w:rsidRDefault="00301451" w:rsidP="00B054F5">
      <w:pPr>
        <w:jc w:val="both"/>
        <w:rPr>
          <w:sz w:val="24"/>
          <w:szCs w:val="24"/>
        </w:rPr>
      </w:pPr>
      <w:r w:rsidRPr="00B054F5">
        <w:rPr>
          <w:sz w:val="24"/>
          <w:szCs w:val="24"/>
        </w:rPr>
        <w:t>Identifiant unique de la procédure (généré par un générateur d’identifiants</w:t>
      </w:r>
      <w:ins w:id="146" w:author="Filip Ameye (RIZIV-INAMI)" w:date="2024-12-03T10:17:00Z">
        <w:r w:rsidR="00C6406D" w:rsidRPr="00B054F5">
          <w:rPr>
            <w:sz w:val="24"/>
            <w:szCs w:val="24"/>
          </w:rPr>
          <w:t> :</w:t>
        </w:r>
      </w:ins>
      <w:del w:id="147" w:author="Filip Ameye (RIZIV-INAMI)" w:date="2024-12-03T10:17:00Z">
        <w:r w:rsidRPr="00B054F5" w:rsidDel="00C6406D">
          <w:rPr>
            <w:sz w:val="24"/>
            <w:szCs w:val="24"/>
          </w:rPr>
          <w:delText xml:space="preserve"> </w:delText>
        </w:r>
      </w:del>
      <w:r w:rsidR="00C6406D" w:rsidRPr="00B054F5">
        <w:rPr>
          <w:sz w:val="24"/>
          <w:szCs w:val="24"/>
        </w:rPr>
        <w:t>(Glo</w:t>
      </w:r>
      <w:r w:rsidR="005A3CE2" w:rsidRPr="00B054F5">
        <w:rPr>
          <w:sz w:val="24"/>
          <w:szCs w:val="24"/>
        </w:rPr>
        <w:t>b</w:t>
      </w:r>
      <w:r w:rsidR="00C6406D" w:rsidRPr="00B054F5">
        <w:rPr>
          <w:sz w:val="24"/>
          <w:szCs w:val="24"/>
        </w:rPr>
        <w:t xml:space="preserve">al </w:t>
      </w:r>
      <w:r w:rsidR="005A3CE2" w:rsidRPr="00B054F5">
        <w:rPr>
          <w:sz w:val="24"/>
          <w:szCs w:val="24"/>
        </w:rPr>
        <w:t xml:space="preserve">Unique Identifier - </w:t>
      </w:r>
      <w:r w:rsidRPr="00B054F5">
        <w:rPr>
          <w:sz w:val="24"/>
          <w:szCs w:val="24"/>
        </w:rPr>
        <w:t>GUID).</w:t>
      </w:r>
    </w:p>
    <w:p w14:paraId="3C8F5847" w14:textId="77777777" w:rsidR="008E01A6" w:rsidRDefault="008E01A6" w:rsidP="00301451">
      <w:pPr>
        <w:ind w:left="720"/>
        <w:jc w:val="both"/>
      </w:pPr>
    </w:p>
    <w:p w14:paraId="7B43AF1B" w14:textId="17D6090F" w:rsidR="008E01A6" w:rsidRPr="00E54BF5" w:rsidRDefault="008E01A6" w:rsidP="008E01A6">
      <w:pPr>
        <w:pStyle w:val="Heading3"/>
        <w:rPr>
          <w:lang w:val="fr-BE"/>
        </w:rPr>
      </w:pPr>
      <w:bookmarkStart w:id="148" w:name="_Toc196483131"/>
      <w:bookmarkStart w:id="149" w:name="_Toc211494015"/>
      <w:r w:rsidRPr="00E54BF5">
        <w:rPr>
          <w:lang w:val="fr-BE"/>
        </w:rPr>
        <w:t>Patient</w:t>
      </w:r>
      <w:bookmarkEnd w:id="148"/>
      <w:bookmarkEnd w:id="149"/>
    </w:p>
    <w:p w14:paraId="32B9421A" w14:textId="77777777" w:rsidR="00B054F5" w:rsidRDefault="00B054F5" w:rsidP="00165D03">
      <w:pPr>
        <w:ind w:left="1021"/>
      </w:pPr>
    </w:p>
    <w:p w14:paraId="6B1574D8" w14:textId="77777777" w:rsidR="00B054F5" w:rsidRPr="00B054F5" w:rsidRDefault="00B054F5" w:rsidP="00B054F5">
      <w:pPr>
        <w:rPr>
          <w:sz w:val="24"/>
          <w:szCs w:val="24"/>
        </w:rPr>
      </w:pPr>
      <w:r w:rsidRPr="00B054F5">
        <w:rPr>
          <w:b/>
          <w:bCs/>
          <w:sz w:val="24"/>
          <w:szCs w:val="24"/>
        </w:rPr>
        <w:t>Le code d’identification unique du patient.</w:t>
      </w:r>
      <w:r w:rsidRPr="00B054F5">
        <w:rPr>
          <w:sz w:val="24"/>
          <w:szCs w:val="24"/>
        </w:rPr>
        <w:t xml:space="preserve"> L’identifiant unique doit être le </w:t>
      </w:r>
      <w:r w:rsidRPr="00B054F5">
        <w:rPr>
          <w:b/>
          <w:bCs/>
          <w:sz w:val="24"/>
          <w:szCs w:val="24"/>
        </w:rPr>
        <w:t>numéro de registre national</w:t>
      </w:r>
      <w:r w:rsidRPr="00B054F5">
        <w:rPr>
          <w:sz w:val="24"/>
          <w:szCs w:val="24"/>
        </w:rPr>
        <w:t xml:space="preserve"> ou le </w:t>
      </w:r>
      <w:r w:rsidRPr="00B054F5">
        <w:rPr>
          <w:b/>
          <w:bCs/>
          <w:sz w:val="24"/>
          <w:szCs w:val="24"/>
        </w:rPr>
        <w:t>numéro BIS</w:t>
      </w:r>
      <w:r w:rsidRPr="00B054F5">
        <w:rPr>
          <w:sz w:val="24"/>
          <w:szCs w:val="24"/>
        </w:rPr>
        <w:t>.</w:t>
      </w:r>
    </w:p>
    <w:p w14:paraId="35F2172D" w14:textId="77777777" w:rsidR="00B054F5" w:rsidRPr="00B054F5" w:rsidRDefault="00B054F5" w:rsidP="00B054F5">
      <w:pPr>
        <w:rPr>
          <w:sz w:val="24"/>
          <w:szCs w:val="24"/>
        </w:rPr>
      </w:pPr>
    </w:p>
    <w:p w14:paraId="31306FCA" w14:textId="10194ED6" w:rsidR="00B054F5" w:rsidRPr="00B054F5" w:rsidRDefault="00B054F5" w:rsidP="00B054F5">
      <w:pPr>
        <w:rPr>
          <w:sz w:val="24"/>
          <w:szCs w:val="24"/>
        </w:rPr>
      </w:pPr>
      <w:r w:rsidRPr="00B054F5">
        <w:rPr>
          <w:sz w:val="24"/>
          <w:szCs w:val="24"/>
        </w:rPr>
        <w:t>Dans les situations suivantes, un numéro BIS est requis :</w:t>
      </w:r>
    </w:p>
    <w:p w14:paraId="2A3D72D3" w14:textId="77777777" w:rsidR="00B054F5" w:rsidRPr="00B054F5" w:rsidRDefault="00B054F5" w:rsidP="00B054F5">
      <w:pPr>
        <w:numPr>
          <w:ilvl w:val="0"/>
          <w:numId w:val="31"/>
        </w:numPr>
        <w:rPr>
          <w:sz w:val="24"/>
          <w:szCs w:val="24"/>
        </w:rPr>
      </w:pPr>
      <w:r w:rsidRPr="00B054F5">
        <w:rPr>
          <w:b/>
          <w:bCs/>
          <w:sz w:val="24"/>
          <w:szCs w:val="24"/>
        </w:rPr>
        <w:t>Touristes</w:t>
      </w:r>
      <w:r w:rsidRPr="00B054F5">
        <w:rPr>
          <w:sz w:val="24"/>
          <w:szCs w:val="24"/>
        </w:rPr>
        <w:t xml:space="preserve"> : Dans la plupart des cas, les touristes (de l’UE ou hors UE) qui n’ont jamais eu de contact avec une organisation de sécurité sociale belge doivent obtenir un numéro BIS afin de pouvoir être identifiés.</w:t>
      </w:r>
    </w:p>
    <w:p w14:paraId="14AB29DC" w14:textId="77777777" w:rsidR="00B054F5" w:rsidRPr="00B054F5" w:rsidRDefault="00B054F5" w:rsidP="00B054F5">
      <w:pPr>
        <w:ind w:left="360"/>
        <w:rPr>
          <w:sz w:val="24"/>
          <w:szCs w:val="24"/>
        </w:rPr>
      </w:pPr>
    </w:p>
    <w:p w14:paraId="265BD845" w14:textId="6F8036E2" w:rsidR="00B054F5" w:rsidRPr="00B054F5" w:rsidRDefault="00B054F5" w:rsidP="00B054F5">
      <w:pPr>
        <w:numPr>
          <w:ilvl w:val="0"/>
          <w:numId w:val="31"/>
        </w:numPr>
        <w:rPr>
          <w:sz w:val="24"/>
          <w:szCs w:val="24"/>
        </w:rPr>
      </w:pPr>
      <w:r w:rsidRPr="00B054F5">
        <w:rPr>
          <w:b/>
          <w:bCs/>
          <w:sz w:val="24"/>
          <w:szCs w:val="24"/>
        </w:rPr>
        <w:t>Migrants non enregistrés</w:t>
      </w:r>
      <w:r w:rsidRPr="00B054F5">
        <w:rPr>
          <w:sz w:val="24"/>
          <w:szCs w:val="24"/>
        </w:rPr>
        <w:t xml:space="preserve"> : Un « migrant non enregistré » est une personne qui arrive en Belgique, souvent temporairement, et qui n’a pas introduit de demande auprès de Fedasil et/ou n’est pas enregistrée auprès de l’Office des étrangers. Dans ce cas, un numéro BIS doit être attribué pour pouvoir fournir des soins (sauf si un CPAS ou une autre organisation de sécurité sociale a déjà attribué un BIS).</w:t>
      </w:r>
    </w:p>
    <w:p w14:paraId="0C61FE0C" w14:textId="77777777" w:rsidR="00B054F5" w:rsidRPr="00B054F5" w:rsidRDefault="00B054F5" w:rsidP="00B054F5">
      <w:pPr>
        <w:ind w:left="720"/>
        <w:rPr>
          <w:sz w:val="24"/>
          <w:szCs w:val="24"/>
        </w:rPr>
      </w:pPr>
    </w:p>
    <w:p w14:paraId="25219FC1" w14:textId="77777777" w:rsidR="00B054F5" w:rsidRDefault="00B054F5" w:rsidP="00B054F5">
      <w:pPr>
        <w:numPr>
          <w:ilvl w:val="0"/>
          <w:numId w:val="31"/>
        </w:numPr>
        <w:rPr>
          <w:sz w:val="24"/>
          <w:szCs w:val="24"/>
        </w:rPr>
      </w:pPr>
      <w:r w:rsidRPr="00B054F5">
        <w:rPr>
          <w:b/>
          <w:bCs/>
          <w:sz w:val="24"/>
          <w:szCs w:val="24"/>
        </w:rPr>
        <w:t>Sans-abri</w:t>
      </w:r>
      <w:r w:rsidRPr="00B054F5">
        <w:rPr>
          <w:sz w:val="24"/>
          <w:szCs w:val="24"/>
        </w:rPr>
        <w:t xml:space="preserve"> : Il peut arriver qu’une personne sans-abri réside en Belgique sans nationalité belge. De plus, un sans-abri — belge ou non-belge, né en Belgique ou ailleurs — a pu avoir par le passé un numéro de registre national mais en avoir été radié. En l’absence de numéro de registre national, un numéro BIS est attribué afin de garantir l’accès aux soins.</w:t>
      </w:r>
    </w:p>
    <w:p w14:paraId="7545A0FF" w14:textId="77777777" w:rsidR="00B054F5" w:rsidRPr="00B054F5" w:rsidRDefault="00B054F5" w:rsidP="00B054F5">
      <w:pPr>
        <w:ind w:left="720"/>
        <w:rPr>
          <w:sz w:val="24"/>
          <w:szCs w:val="24"/>
        </w:rPr>
      </w:pPr>
    </w:p>
    <w:p w14:paraId="15FA8057" w14:textId="77777777" w:rsidR="00B054F5" w:rsidRDefault="00B054F5" w:rsidP="00B054F5">
      <w:pPr>
        <w:numPr>
          <w:ilvl w:val="0"/>
          <w:numId w:val="31"/>
        </w:numPr>
        <w:rPr>
          <w:sz w:val="24"/>
          <w:szCs w:val="24"/>
        </w:rPr>
      </w:pPr>
      <w:r w:rsidRPr="00B054F5">
        <w:rPr>
          <w:b/>
          <w:bCs/>
          <w:sz w:val="24"/>
          <w:szCs w:val="24"/>
        </w:rPr>
        <w:t>Mineurs étrangers non accompagnés</w:t>
      </w:r>
      <w:r w:rsidRPr="00B054F5">
        <w:rPr>
          <w:sz w:val="24"/>
          <w:szCs w:val="24"/>
        </w:rPr>
        <w:t xml:space="preserve"> : En raison des mouvements migratoires, des mineurs non accompagnés peuvent être présents dans le pays. S’ils ne sont pas encore enregistrés auprès de l’Aide à la jeunesse (ou d’un service similaire), un numéro BIS doit leur être attribué lorsqu’ils sont pris en charge.</w:t>
      </w:r>
    </w:p>
    <w:p w14:paraId="7228E154" w14:textId="77777777" w:rsidR="00B054F5" w:rsidRPr="00B054F5" w:rsidRDefault="00B054F5" w:rsidP="00B054F5">
      <w:pPr>
        <w:rPr>
          <w:sz w:val="24"/>
          <w:szCs w:val="24"/>
        </w:rPr>
      </w:pPr>
    </w:p>
    <w:p w14:paraId="461A392F" w14:textId="77777777" w:rsidR="00B054F5" w:rsidRDefault="00B054F5" w:rsidP="00B054F5">
      <w:pPr>
        <w:numPr>
          <w:ilvl w:val="0"/>
          <w:numId w:val="31"/>
        </w:numPr>
        <w:rPr>
          <w:sz w:val="24"/>
          <w:szCs w:val="24"/>
        </w:rPr>
      </w:pPr>
      <w:r w:rsidRPr="00B054F5">
        <w:rPr>
          <w:b/>
          <w:bCs/>
          <w:sz w:val="24"/>
          <w:szCs w:val="24"/>
        </w:rPr>
        <w:t>Détenus</w:t>
      </w:r>
      <w:r w:rsidRPr="00B054F5">
        <w:rPr>
          <w:sz w:val="24"/>
          <w:szCs w:val="24"/>
        </w:rPr>
        <w:t xml:space="preserve"> : Les détenus disposent généralement d’un numéro de registre national, ou d’un numéro BIS si ce numéro fait défaut.</w:t>
      </w:r>
    </w:p>
    <w:p w14:paraId="2A32FD31" w14:textId="77777777" w:rsidR="00B054F5" w:rsidRPr="00B054F5" w:rsidRDefault="00B054F5" w:rsidP="00B054F5">
      <w:pPr>
        <w:rPr>
          <w:sz w:val="24"/>
          <w:szCs w:val="24"/>
        </w:rPr>
      </w:pPr>
    </w:p>
    <w:p w14:paraId="7710A706" w14:textId="77777777" w:rsidR="00B054F5" w:rsidRDefault="00B054F5" w:rsidP="00B054F5">
      <w:pPr>
        <w:numPr>
          <w:ilvl w:val="0"/>
          <w:numId w:val="31"/>
        </w:numPr>
        <w:rPr>
          <w:sz w:val="24"/>
          <w:szCs w:val="24"/>
        </w:rPr>
      </w:pPr>
      <w:r w:rsidRPr="00B054F5">
        <w:rPr>
          <w:b/>
          <w:bCs/>
          <w:sz w:val="24"/>
          <w:szCs w:val="24"/>
        </w:rPr>
        <w:t>Travailleurs frontaliers ou saisonniers</w:t>
      </w:r>
      <w:r w:rsidRPr="00B054F5">
        <w:rPr>
          <w:sz w:val="24"/>
          <w:szCs w:val="24"/>
        </w:rPr>
        <w:t xml:space="preserve"> : Ces personnes disposent le plus souvent déjà d’un numéro BIS, attribué par leur employeur, une commune ou la Banque Carrefour de la Sécurité Sociale (BCSS/KSZ).</w:t>
      </w:r>
    </w:p>
    <w:p w14:paraId="31711BF4" w14:textId="77777777" w:rsidR="00B054F5" w:rsidRPr="00B054F5" w:rsidRDefault="00B054F5" w:rsidP="00B054F5">
      <w:pPr>
        <w:rPr>
          <w:sz w:val="24"/>
          <w:szCs w:val="24"/>
        </w:rPr>
      </w:pPr>
    </w:p>
    <w:p w14:paraId="54E4810C" w14:textId="77777777" w:rsidR="00B054F5" w:rsidRDefault="00B054F5" w:rsidP="00B054F5">
      <w:pPr>
        <w:numPr>
          <w:ilvl w:val="0"/>
          <w:numId w:val="31"/>
        </w:numPr>
        <w:rPr>
          <w:sz w:val="24"/>
          <w:szCs w:val="24"/>
        </w:rPr>
      </w:pPr>
      <w:r w:rsidRPr="00B054F5">
        <w:rPr>
          <w:b/>
          <w:bCs/>
          <w:sz w:val="24"/>
          <w:szCs w:val="24"/>
        </w:rPr>
        <w:t>Diplomates étrangers</w:t>
      </w:r>
      <w:r w:rsidRPr="00B054F5">
        <w:rPr>
          <w:sz w:val="24"/>
          <w:szCs w:val="24"/>
        </w:rPr>
        <w:t xml:space="preserve"> : Bien que les diplomates résidant en Belgique disposent souvent déjà d’un numéro BIS, il est également possible qu’ils n’en aient pas encore. Dans ce cas, un BIS peut être attribué.</w:t>
      </w:r>
    </w:p>
    <w:p w14:paraId="68CB4EFE" w14:textId="77777777" w:rsidR="00B054F5" w:rsidRPr="00B054F5" w:rsidRDefault="00B054F5" w:rsidP="00B054F5">
      <w:pPr>
        <w:rPr>
          <w:sz w:val="24"/>
          <w:szCs w:val="24"/>
        </w:rPr>
      </w:pPr>
    </w:p>
    <w:p w14:paraId="5D378A8A" w14:textId="77777777" w:rsidR="00B054F5" w:rsidRPr="00B054F5" w:rsidRDefault="00B054F5" w:rsidP="00B054F5">
      <w:pPr>
        <w:numPr>
          <w:ilvl w:val="0"/>
          <w:numId w:val="31"/>
        </w:numPr>
        <w:rPr>
          <w:sz w:val="24"/>
          <w:szCs w:val="24"/>
        </w:rPr>
      </w:pPr>
      <w:r w:rsidRPr="00B054F5">
        <w:rPr>
          <w:b/>
          <w:bCs/>
          <w:sz w:val="24"/>
          <w:szCs w:val="24"/>
        </w:rPr>
        <w:t>Fonctionnaires européens ou internationaux</w:t>
      </w:r>
      <w:r w:rsidRPr="00B054F5">
        <w:rPr>
          <w:sz w:val="24"/>
          <w:szCs w:val="24"/>
        </w:rPr>
        <w:t xml:space="preserve"> : Même situation que ci-dessus.</w:t>
      </w:r>
    </w:p>
    <w:p w14:paraId="227D4067" w14:textId="77777777" w:rsidR="00B054F5" w:rsidRDefault="00B054F5" w:rsidP="00165D03">
      <w:pPr>
        <w:ind w:left="1021"/>
      </w:pPr>
    </w:p>
    <w:p w14:paraId="60F7416E" w14:textId="77777777" w:rsidR="00B054F5" w:rsidRPr="00B054F5" w:rsidRDefault="00B054F5" w:rsidP="00165D03">
      <w:pPr>
        <w:ind w:left="1021"/>
      </w:pPr>
    </w:p>
    <w:p w14:paraId="795FD57D" w14:textId="18CDE4A8" w:rsidR="00165D03" w:rsidRPr="00E54BF5" w:rsidRDefault="00165D03" w:rsidP="00165D03">
      <w:pPr>
        <w:pStyle w:val="Heading3"/>
        <w:rPr>
          <w:lang w:val="fr-BE"/>
        </w:rPr>
      </w:pPr>
      <w:bookmarkStart w:id="150" w:name="_Toc196483132"/>
      <w:bookmarkStart w:id="151" w:name="_Toc211494016"/>
      <w:r w:rsidRPr="00E54BF5">
        <w:rPr>
          <w:lang w:val="fr-BE"/>
        </w:rPr>
        <w:t>Recorder</w:t>
      </w:r>
      <w:bookmarkEnd w:id="150"/>
      <w:bookmarkEnd w:id="151"/>
    </w:p>
    <w:p w14:paraId="1E599061" w14:textId="77777777" w:rsidR="00B054F5" w:rsidRPr="00E54BF5" w:rsidRDefault="00B054F5" w:rsidP="00B054F5"/>
    <w:p w14:paraId="06601E06" w14:textId="1E7915B8" w:rsidR="00B054F5" w:rsidRPr="00B054F5" w:rsidRDefault="00B054F5" w:rsidP="00B054F5">
      <w:pPr>
        <w:jc w:val="both"/>
        <w:rPr>
          <w:sz w:val="24"/>
          <w:szCs w:val="24"/>
          <w:lang w:val="en-GB"/>
        </w:rPr>
      </w:pPr>
      <w:r w:rsidRPr="00B054F5">
        <w:rPr>
          <w:b/>
          <w:bCs/>
          <w:sz w:val="24"/>
          <w:szCs w:val="24"/>
        </w:rPr>
        <w:t>Le “recorder” est la personne responsable du contenu de l’enregistrement.</w:t>
      </w:r>
      <w:r w:rsidRPr="00B054F5">
        <w:rPr>
          <w:sz w:val="24"/>
          <w:szCs w:val="24"/>
        </w:rPr>
        <w:t xml:space="preserve"> Il ne s’agit pas nécessairement de la personne qui saisit ou code effectivement les données. </w:t>
      </w:r>
      <w:r w:rsidRPr="00B054F5">
        <w:rPr>
          <w:sz w:val="24"/>
          <w:szCs w:val="24"/>
          <w:lang w:val="en-GB"/>
        </w:rPr>
        <w:t>Cette information est obligatoire.</w:t>
      </w:r>
      <w:r>
        <w:rPr>
          <w:sz w:val="24"/>
          <w:szCs w:val="24"/>
          <w:lang w:val="en-GB"/>
        </w:rPr>
        <w:t xml:space="preserve"> </w:t>
      </w:r>
      <w:r w:rsidRPr="00B054F5">
        <w:rPr>
          <w:b/>
          <w:bCs/>
          <w:sz w:val="24"/>
          <w:szCs w:val="24"/>
          <w:lang w:val="en-GB"/>
        </w:rPr>
        <w:t>Exemples :</w:t>
      </w:r>
    </w:p>
    <w:p w14:paraId="16A41480" w14:textId="77777777" w:rsidR="00B054F5" w:rsidRPr="00B054F5" w:rsidRDefault="00B054F5" w:rsidP="00B054F5">
      <w:pPr>
        <w:jc w:val="both"/>
        <w:rPr>
          <w:b/>
          <w:bCs/>
          <w:sz w:val="24"/>
          <w:szCs w:val="24"/>
          <w:lang w:val="en-GB"/>
        </w:rPr>
      </w:pPr>
    </w:p>
    <w:p w14:paraId="15F7688E" w14:textId="77777777" w:rsidR="00B054F5" w:rsidRPr="00B054F5" w:rsidRDefault="00B054F5" w:rsidP="00B054F5">
      <w:pPr>
        <w:numPr>
          <w:ilvl w:val="0"/>
          <w:numId w:val="32"/>
        </w:numPr>
        <w:jc w:val="both"/>
        <w:rPr>
          <w:sz w:val="24"/>
          <w:szCs w:val="24"/>
        </w:rPr>
      </w:pPr>
      <w:r w:rsidRPr="00B054F5">
        <w:rPr>
          <w:sz w:val="24"/>
          <w:szCs w:val="24"/>
        </w:rPr>
        <w:t xml:space="preserve">Si une secrétaire encode les données au nom d’un médecin généraliste, le numéro de registre national (ou le numéro BIS) du médecin doit être mentionné comme </w:t>
      </w:r>
      <w:r w:rsidRPr="00B054F5">
        <w:rPr>
          <w:i/>
          <w:iCs/>
          <w:sz w:val="24"/>
          <w:szCs w:val="24"/>
        </w:rPr>
        <w:t>recorder</w:t>
      </w:r>
      <w:r w:rsidRPr="00B054F5">
        <w:rPr>
          <w:sz w:val="24"/>
          <w:szCs w:val="24"/>
        </w:rPr>
        <w:t>.</w:t>
      </w:r>
    </w:p>
    <w:p w14:paraId="4F72D2CC" w14:textId="77777777" w:rsidR="00B054F5" w:rsidRDefault="00B054F5" w:rsidP="00B054F5">
      <w:pPr>
        <w:numPr>
          <w:ilvl w:val="0"/>
          <w:numId w:val="32"/>
        </w:numPr>
        <w:jc w:val="both"/>
        <w:rPr>
          <w:sz w:val="24"/>
          <w:szCs w:val="24"/>
        </w:rPr>
      </w:pPr>
      <w:r w:rsidRPr="00B054F5">
        <w:rPr>
          <w:sz w:val="24"/>
          <w:szCs w:val="24"/>
        </w:rPr>
        <w:t xml:space="preserve">Dans un centre de vaccination, le </w:t>
      </w:r>
      <w:r w:rsidRPr="00B054F5">
        <w:rPr>
          <w:i/>
          <w:iCs/>
          <w:sz w:val="24"/>
          <w:szCs w:val="24"/>
        </w:rPr>
        <w:t>recorder</w:t>
      </w:r>
      <w:r w:rsidRPr="00B054F5">
        <w:rPr>
          <w:sz w:val="24"/>
          <w:szCs w:val="24"/>
        </w:rPr>
        <w:t xml:space="preserve"> est généralement le coordinateur du centre.</w:t>
      </w:r>
    </w:p>
    <w:p w14:paraId="156BE087" w14:textId="77777777" w:rsidR="00B054F5" w:rsidRPr="00B054F5" w:rsidRDefault="00B054F5" w:rsidP="00B054F5">
      <w:pPr>
        <w:jc w:val="both"/>
        <w:rPr>
          <w:sz w:val="24"/>
          <w:szCs w:val="24"/>
        </w:rPr>
      </w:pPr>
    </w:p>
    <w:p w14:paraId="030DB354" w14:textId="77777777" w:rsidR="00B054F5" w:rsidRPr="00B054F5" w:rsidRDefault="00B054F5" w:rsidP="00B054F5">
      <w:pPr>
        <w:jc w:val="both"/>
        <w:rPr>
          <w:sz w:val="24"/>
          <w:szCs w:val="24"/>
        </w:rPr>
      </w:pPr>
      <w:r w:rsidRPr="00B054F5">
        <w:rPr>
          <w:sz w:val="24"/>
          <w:szCs w:val="24"/>
        </w:rPr>
        <w:lastRenderedPageBreak/>
        <w:t xml:space="preserve">L’identification unique du </w:t>
      </w:r>
      <w:r w:rsidRPr="00B054F5">
        <w:rPr>
          <w:i/>
          <w:iCs/>
          <w:sz w:val="24"/>
          <w:szCs w:val="24"/>
        </w:rPr>
        <w:t>recorder</w:t>
      </w:r>
      <w:r w:rsidRPr="00B054F5">
        <w:rPr>
          <w:sz w:val="24"/>
          <w:szCs w:val="24"/>
        </w:rPr>
        <w:t xml:space="preserve"> se fait via le numéro de registre national (NISS) ou, le cas échéant, un numéro BIS.</w:t>
      </w:r>
    </w:p>
    <w:p w14:paraId="3FA5617A" w14:textId="77777777" w:rsidR="00B054F5" w:rsidRPr="00B054F5" w:rsidRDefault="00B054F5" w:rsidP="00B054F5">
      <w:pPr>
        <w:jc w:val="both"/>
        <w:rPr>
          <w:sz w:val="24"/>
          <w:szCs w:val="24"/>
        </w:rPr>
      </w:pPr>
      <w:r w:rsidRPr="00B054F5">
        <w:rPr>
          <w:sz w:val="24"/>
          <w:szCs w:val="24"/>
        </w:rPr>
        <w:t>En outre, des données complémentaires peuvent être ajoutées de manière optionnelle, telles que :</w:t>
      </w:r>
    </w:p>
    <w:p w14:paraId="4699557F" w14:textId="77777777" w:rsidR="00B054F5" w:rsidRPr="00B054F5" w:rsidRDefault="00B054F5" w:rsidP="00B054F5">
      <w:pPr>
        <w:numPr>
          <w:ilvl w:val="0"/>
          <w:numId w:val="33"/>
        </w:numPr>
        <w:jc w:val="both"/>
        <w:rPr>
          <w:sz w:val="24"/>
          <w:szCs w:val="24"/>
          <w:lang w:val="en-GB"/>
        </w:rPr>
      </w:pPr>
      <w:r w:rsidRPr="00B054F5">
        <w:rPr>
          <w:sz w:val="24"/>
          <w:szCs w:val="24"/>
          <w:lang w:val="en-GB"/>
        </w:rPr>
        <w:t>Numéro INAMI</w:t>
      </w:r>
    </w:p>
    <w:p w14:paraId="0371C142" w14:textId="77777777" w:rsidR="00B054F5" w:rsidRPr="00B054F5" w:rsidRDefault="00B054F5" w:rsidP="00B054F5">
      <w:pPr>
        <w:numPr>
          <w:ilvl w:val="0"/>
          <w:numId w:val="33"/>
        </w:numPr>
        <w:jc w:val="both"/>
        <w:rPr>
          <w:sz w:val="24"/>
          <w:szCs w:val="24"/>
          <w:lang w:val="en-GB"/>
        </w:rPr>
      </w:pPr>
      <w:r w:rsidRPr="00B054F5">
        <w:rPr>
          <w:sz w:val="24"/>
          <w:szCs w:val="24"/>
          <w:lang w:val="en-GB"/>
        </w:rPr>
        <w:t>Nom et prénom</w:t>
      </w:r>
    </w:p>
    <w:p w14:paraId="3E0FA578" w14:textId="77777777" w:rsidR="00B054F5" w:rsidRPr="00B054F5" w:rsidRDefault="00B054F5" w:rsidP="00B054F5">
      <w:pPr>
        <w:numPr>
          <w:ilvl w:val="0"/>
          <w:numId w:val="33"/>
        </w:numPr>
        <w:jc w:val="both"/>
        <w:rPr>
          <w:sz w:val="24"/>
          <w:szCs w:val="24"/>
        </w:rPr>
      </w:pPr>
      <w:r w:rsidRPr="00B054F5">
        <w:rPr>
          <w:sz w:val="24"/>
          <w:szCs w:val="24"/>
        </w:rPr>
        <w:t>Rôle (p. ex. médecin, coordinateur, infirmier/infirmière)</w:t>
      </w:r>
    </w:p>
    <w:p w14:paraId="794BB1AD" w14:textId="77777777" w:rsidR="00B054F5" w:rsidRDefault="00B054F5" w:rsidP="00B054F5">
      <w:pPr>
        <w:numPr>
          <w:ilvl w:val="0"/>
          <w:numId w:val="33"/>
        </w:numPr>
        <w:jc w:val="both"/>
        <w:rPr>
          <w:sz w:val="24"/>
          <w:szCs w:val="24"/>
          <w:lang w:val="en-GB"/>
        </w:rPr>
      </w:pPr>
      <w:r w:rsidRPr="00B054F5">
        <w:rPr>
          <w:sz w:val="24"/>
          <w:szCs w:val="24"/>
          <w:lang w:val="en-GB"/>
        </w:rPr>
        <w:t>Organisation</w:t>
      </w:r>
    </w:p>
    <w:p w14:paraId="712D4296" w14:textId="77777777" w:rsidR="00B054F5" w:rsidRPr="00B054F5" w:rsidRDefault="00B054F5" w:rsidP="00B054F5">
      <w:pPr>
        <w:ind w:left="720"/>
        <w:jc w:val="both"/>
        <w:rPr>
          <w:sz w:val="24"/>
          <w:szCs w:val="24"/>
          <w:lang w:val="en-GB"/>
        </w:rPr>
      </w:pPr>
    </w:p>
    <w:p w14:paraId="67EC25D1" w14:textId="77777777" w:rsidR="00B054F5" w:rsidRDefault="00B054F5" w:rsidP="00B054F5">
      <w:pPr>
        <w:jc w:val="both"/>
        <w:rPr>
          <w:sz w:val="24"/>
          <w:szCs w:val="24"/>
        </w:rPr>
      </w:pPr>
      <w:r w:rsidRPr="00B054F5">
        <w:rPr>
          <w:sz w:val="24"/>
          <w:szCs w:val="24"/>
        </w:rPr>
        <w:t>L’ajout de ces informations complémentaires n’est pas obligatoire, mais est fortement recommandé pour plus de clarté et de traçabilité.</w:t>
      </w:r>
    </w:p>
    <w:p w14:paraId="4E40CA98" w14:textId="77777777" w:rsidR="00FA64B1" w:rsidRDefault="00FA64B1" w:rsidP="00B054F5">
      <w:pPr>
        <w:jc w:val="both"/>
        <w:rPr>
          <w:sz w:val="24"/>
          <w:szCs w:val="24"/>
        </w:rPr>
      </w:pPr>
    </w:p>
    <w:p w14:paraId="3AD63FEB" w14:textId="77777777" w:rsidR="00FA64B1" w:rsidRDefault="00FA64B1" w:rsidP="00B054F5">
      <w:pPr>
        <w:jc w:val="both"/>
        <w:rPr>
          <w:sz w:val="24"/>
          <w:szCs w:val="24"/>
        </w:rPr>
      </w:pPr>
    </w:p>
    <w:p w14:paraId="7C615D95" w14:textId="17412EAE" w:rsidR="00FA64B1" w:rsidRPr="00E54BF5" w:rsidRDefault="00FA64B1" w:rsidP="00FA64B1">
      <w:pPr>
        <w:pStyle w:val="Heading3"/>
        <w:rPr>
          <w:lang w:val="fr-BE"/>
        </w:rPr>
      </w:pPr>
      <w:bookmarkStart w:id="152" w:name="_Toc211494017"/>
      <w:r w:rsidRPr="00E54BF5">
        <w:rPr>
          <w:lang w:val="fr-BE"/>
        </w:rPr>
        <w:t>Code</w:t>
      </w:r>
      <w:bookmarkEnd w:id="152"/>
    </w:p>
    <w:p w14:paraId="1E33728B" w14:textId="77777777" w:rsidR="00FA64B1" w:rsidRPr="00E54BF5" w:rsidRDefault="00FA64B1" w:rsidP="00FA64B1"/>
    <w:p w14:paraId="6B3FE93D" w14:textId="1D625916" w:rsidR="00B054F5" w:rsidRPr="0095102C" w:rsidRDefault="0095102C" w:rsidP="0095102C">
      <w:pPr>
        <w:jc w:val="both"/>
        <w:rPr>
          <w:sz w:val="24"/>
          <w:szCs w:val="24"/>
        </w:rPr>
      </w:pPr>
      <w:r w:rsidRPr="0002701B">
        <w:rPr>
          <w:sz w:val="24"/>
          <w:szCs w:val="24"/>
          <w:highlight w:val="yellow"/>
        </w:rPr>
        <w:t>Les valeurs possibles de Procedure.code peuvent être restreintes en fonction de la catégorie sélectionnée (Procedure.category). Si une catégorie est choisie, le système affiche uniquement les codes cliniquement pertinents provenant de la ValueSet correspondante (par exemple, pour la chirurgie, seuls les codes chirurgicaux sont affichés).</w:t>
      </w:r>
      <w:r w:rsidRPr="0002701B">
        <w:rPr>
          <w:sz w:val="24"/>
          <w:szCs w:val="24"/>
          <w:highlight w:val="yellow"/>
        </w:rPr>
        <w:br/>
        <w:t>Lorsqu’aucune catégorie n’est indiquée, la liste complète des codes est présentée.</w:t>
      </w:r>
    </w:p>
    <w:p w14:paraId="18430ECD" w14:textId="1FF76813" w:rsidR="00301451" w:rsidRPr="00E54BF5" w:rsidRDefault="00301451" w:rsidP="00AE1FA1">
      <w:pPr>
        <w:pStyle w:val="Heading3"/>
        <w:rPr>
          <w:rStyle w:val="Emphasis"/>
          <w:b/>
          <w:bCs/>
          <w:lang w:val="fr-BE"/>
        </w:rPr>
      </w:pPr>
      <w:bookmarkStart w:id="153" w:name="_Toc149560698"/>
      <w:bookmarkStart w:id="154" w:name="_Toc155951096"/>
      <w:bookmarkStart w:id="155" w:name="_Toc196483133"/>
      <w:bookmarkStart w:id="156" w:name="_Toc211494018"/>
      <w:r w:rsidRPr="00E54BF5">
        <w:rPr>
          <w:rStyle w:val="Emphasis"/>
          <w:lang w:val="fr-BE"/>
        </w:rPr>
        <w:t>Bodylaterality</w:t>
      </w:r>
      <w:bookmarkEnd w:id="153"/>
      <w:bookmarkEnd w:id="154"/>
      <w:bookmarkEnd w:id="155"/>
      <w:bookmarkEnd w:id="156"/>
    </w:p>
    <w:p w14:paraId="45A9B2FF" w14:textId="77777777" w:rsidR="00B054F5" w:rsidRDefault="00B054F5" w:rsidP="00B054F5">
      <w:pPr>
        <w:jc w:val="both"/>
      </w:pPr>
    </w:p>
    <w:p w14:paraId="70D0903C" w14:textId="77777777" w:rsidR="00B054F5" w:rsidRPr="00B054F5" w:rsidRDefault="00B054F5" w:rsidP="00B054F5">
      <w:pPr>
        <w:jc w:val="both"/>
        <w:rPr>
          <w:rFonts w:ascii="Segoe UI Emoji" w:hAnsi="Segoe UI Emoji" w:cs="Segoe UI Emoji"/>
          <w:sz w:val="24"/>
          <w:szCs w:val="24"/>
        </w:rPr>
      </w:pPr>
      <w:r w:rsidRPr="00B054F5">
        <w:rPr>
          <w:rFonts w:cstheme="minorHAnsi"/>
          <w:sz w:val="24"/>
          <w:szCs w:val="24"/>
        </w:rPr>
        <w:t>Seuls les concepts qui sont des « enfants » du code SNOMED CT 442083009 (</w:t>
      </w:r>
      <w:r w:rsidRPr="00B054F5">
        <w:rPr>
          <w:rFonts w:cstheme="minorHAnsi"/>
          <w:i/>
          <w:iCs/>
          <w:sz w:val="24"/>
          <w:szCs w:val="24"/>
        </w:rPr>
        <w:t>Structure anatomique ou acquise (structure corporelle)</w:t>
      </w:r>
      <w:r w:rsidRPr="00B054F5">
        <w:rPr>
          <w:rFonts w:cstheme="minorHAnsi"/>
          <w:sz w:val="24"/>
          <w:szCs w:val="24"/>
        </w:rPr>
        <w:t>) et qui font partie du jeu de références 723264001 (</w:t>
      </w:r>
      <w:r w:rsidRPr="00B054F5">
        <w:rPr>
          <w:rFonts w:cstheme="minorHAnsi"/>
          <w:i/>
          <w:iCs/>
          <w:sz w:val="24"/>
          <w:szCs w:val="24"/>
        </w:rPr>
        <w:t>Lateralizable body structure reference set</w:t>
      </w:r>
      <w:r w:rsidRPr="00B054F5">
        <w:rPr>
          <w:rFonts w:cstheme="minorHAnsi"/>
          <w:sz w:val="24"/>
          <w:szCs w:val="24"/>
        </w:rPr>
        <w:t>) peuvent être latéralisés (p. ex. gauche/droite) dans SNOMED CT.</w:t>
      </w:r>
      <w:r w:rsidRPr="00B054F5">
        <w:rPr>
          <w:rFonts w:cstheme="minorHAnsi"/>
          <w:sz w:val="24"/>
          <w:szCs w:val="24"/>
        </w:rPr>
        <w:br/>
      </w:r>
    </w:p>
    <w:p w14:paraId="502952FC" w14:textId="75C568CA" w:rsidR="00B054F5" w:rsidRDefault="00B054F5" w:rsidP="00B054F5">
      <w:pPr>
        <w:pStyle w:val="ListParagraph"/>
        <w:numPr>
          <w:ilvl w:val="0"/>
          <w:numId w:val="1"/>
        </w:numPr>
        <w:jc w:val="both"/>
        <w:rPr>
          <w:rFonts w:cstheme="minorHAnsi"/>
          <w:sz w:val="24"/>
          <w:szCs w:val="24"/>
        </w:rPr>
      </w:pPr>
      <w:r w:rsidRPr="00B054F5">
        <w:rPr>
          <w:rFonts w:cstheme="minorHAnsi"/>
          <w:sz w:val="24"/>
          <w:szCs w:val="24"/>
        </w:rPr>
        <w:t>Seuls ces concepts peuvent donc avoir une valeur dans le champ Observation/Problem.bodyLocation.laterality.</w:t>
      </w:r>
    </w:p>
    <w:p w14:paraId="41F50F04" w14:textId="77777777" w:rsidR="00B054F5" w:rsidRPr="00B054F5" w:rsidRDefault="00B054F5" w:rsidP="00B054F5">
      <w:pPr>
        <w:pStyle w:val="ListParagraph"/>
        <w:jc w:val="both"/>
        <w:rPr>
          <w:rFonts w:cstheme="minorHAnsi"/>
          <w:sz w:val="24"/>
          <w:szCs w:val="24"/>
        </w:rPr>
      </w:pPr>
    </w:p>
    <w:p w14:paraId="066157CF" w14:textId="77777777" w:rsidR="00B054F5" w:rsidRDefault="00B054F5" w:rsidP="00B054F5">
      <w:pPr>
        <w:jc w:val="both"/>
        <w:rPr>
          <w:rFonts w:cstheme="minorHAnsi"/>
          <w:sz w:val="24"/>
          <w:szCs w:val="24"/>
        </w:rPr>
      </w:pPr>
      <w:r w:rsidRPr="00B054F5">
        <w:rPr>
          <w:rFonts w:cstheme="minorHAnsi"/>
          <w:sz w:val="24"/>
          <w:szCs w:val="24"/>
        </w:rPr>
        <w:t>La localisation corporelle indiquée (</w:t>
      </w:r>
      <w:r w:rsidRPr="00B054F5">
        <w:rPr>
          <w:rFonts w:cstheme="minorHAnsi"/>
          <w:i/>
          <w:iCs/>
          <w:sz w:val="24"/>
          <w:szCs w:val="24"/>
        </w:rPr>
        <w:t>bodySite</w:t>
      </w:r>
      <w:r w:rsidRPr="00B054F5">
        <w:rPr>
          <w:rFonts w:cstheme="minorHAnsi"/>
          <w:sz w:val="24"/>
          <w:szCs w:val="24"/>
        </w:rPr>
        <w:t>) doit être logiquement cohérente avec le procedure.code</w:t>
      </w:r>
      <w:r>
        <w:rPr>
          <w:rFonts w:cstheme="minorHAnsi"/>
          <w:sz w:val="24"/>
          <w:szCs w:val="24"/>
        </w:rPr>
        <w:t xml:space="preserve"> </w:t>
      </w:r>
      <w:r w:rsidRPr="00B054F5">
        <w:rPr>
          <w:rFonts w:cstheme="minorHAnsi"/>
          <w:sz w:val="24"/>
          <w:szCs w:val="24"/>
        </w:rPr>
        <w:t xml:space="preserve"> choisi.</w:t>
      </w:r>
    </w:p>
    <w:p w14:paraId="7CBCD32B" w14:textId="77777777" w:rsidR="00B054F5" w:rsidRDefault="00B054F5" w:rsidP="00B054F5">
      <w:pPr>
        <w:jc w:val="both"/>
        <w:rPr>
          <w:rFonts w:cstheme="minorHAnsi"/>
          <w:sz w:val="24"/>
          <w:szCs w:val="24"/>
        </w:rPr>
      </w:pPr>
      <w:r w:rsidRPr="00B054F5">
        <w:rPr>
          <w:rFonts w:cstheme="minorHAnsi"/>
          <w:sz w:val="24"/>
          <w:szCs w:val="24"/>
        </w:rPr>
        <w:br/>
        <w:t>Par exemple : remplacer un genou en combinaison avec un code de localisation pour la tête est illogique et doit être évité autant que possible.</w:t>
      </w:r>
      <w:r>
        <w:rPr>
          <w:rFonts w:cstheme="minorHAnsi"/>
          <w:sz w:val="24"/>
          <w:szCs w:val="24"/>
        </w:rPr>
        <w:t xml:space="preserve"> </w:t>
      </w:r>
    </w:p>
    <w:p w14:paraId="17F17513" w14:textId="77777777" w:rsidR="00B054F5" w:rsidRDefault="00B054F5" w:rsidP="00B054F5">
      <w:pPr>
        <w:jc w:val="both"/>
        <w:rPr>
          <w:rFonts w:cstheme="minorHAnsi"/>
          <w:sz w:val="24"/>
          <w:szCs w:val="24"/>
        </w:rPr>
      </w:pPr>
    </w:p>
    <w:p w14:paraId="21D8FAD8" w14:textId="72FE117A" w:rsidR="00B054F5" w:rsidRPr="00B054F5" w:rsidRDefault="00B054F5" w:rsidP="00B054F5">
      <w:pPr>
        <w:jc w:val="both"/>
        <w:rPr>
          <w:rFonts w:cstheme="minorHAnsi"/>
          <w:sz w:val="24"/>
          <w:szCs w:val="24"/>
        </w:rPr>
      </w:pPr>
      <w:r w:rsidRPr="00B054F5">
        <w:rPr>
          <w:rFonts w:cstheme="minorHAnsi"/>
          <w:sz w:val="24"/>
          <w:szCs w:val="24"/>
        </w:rPr>
        <w:t xml:space="preserve">Attention : il s’agit d’une recommandation, et non d’une restriction technique. Certaines valeurs de procedure.code ne contiennent pas de </w:t>
      </w:r>
      <w:r w:rsidRPr="00B054F5">
        <w:rPr>
          <w:rFonts w:cstheme="minorHAnsi"/>
          <w:i/>
          <w:iCs/>
          <w:sz w:val="24"/>
          <w:szCs w:val="24"/>
        </w:rPr>
        <w:t>bodySite</w:t>
      </w:r>
      <w:r w:rsidRPr="00B054F5">
        <w:rPr>
          <w:rFonts w:cstheme="minorHAnsi"/>
          <w:sz w:val="24"/>
          <w:szCs w:val="24"/>
        </w:rPr>
        <w:t xml:space="preserve"> spécifique.</w:t>
      </w:r>
    </w:p>
    <w:p w14:paraId="0E350A02" w14:textId="23CDA726" w:rsidR="00B054F5" w:rsidRDefault="00B054F5" w:rsidP="00B054F5">
      <w:pPr>
        <w:jc w:val="both"/>
        <w:rPr>
          <w:rFonts w:cstheme="minorHAnsi"/>
          <w:sz w:val="24"/>
          <w:szCs w:val="24"/>
          <w:lang w:val="en-GB"/>
        </w:rPr>
      </w:pPr>
      <w:r w:rsidRPr="00B054F5">
        <w:rPr>
          <w:rFonts w:cstheme="minorHAnsi"/>
          <w:sz w:val="24"/>
          <w:szCs w:val="24"/>
          <w:lang w:val="en-GB"/>
        </w:rPr>
        <w:t>Exemple de combinaison invalide :</w:t>
      </w:r>
    </w:p>
    <w:p w14:paraId="39FC987D" w14:textId="77777777" w:rsidR="00B054F5" w:rsidRPr="00B054F5" w:rsidRDefault="00B054F5" w:rsidP="00B054F5">
      <w:pPr>
        <w:jc w:val="both"/>
        <w:rPr>
          <w:rFonts w:cstheme="minorHAnsi"/>
          <w:sz w:val="24"/>
          <w:szCs w:val="24"/>
          <w:lang w:val="en-GB"/>
        </w:rPr>
      </w:pPr>
    </w:p>
    <w:p w14:paraId="764C3DD7" w14:textId="77777777" w:rsidR="00B054F5" w:rsidRPr="00B054F5" w:rsidRDefault="00B054F5" w:rsidP="00B054F5">
      <w:pPr>
        <w:numPr>
          <w:ilvl w:val="0"/>
          <w:numId w:val="34"/>
        </w:numPr>
        <w:jc w:val="both"/>
        <w:rPr>
          <w:rFonts w:cstheme="minorHAnsi"/>
          <w:sz w:val="24"/>
          <w:szCs w:val="24"/>
        </w:rPr>
      </w:pPr>
      <w:r w:rsidRPr="00B054F5">
        <w:rPr>
          <w:rFonts w:cstheme="minorHAnsi"/>
          <w:sz w:val="24"/>
          <w:szCs w:val="24"/>
        </w:rPr>
        <w:t>Procedure.code = 118155006 (</w:t>
      </w:r>
      <w:r w:rsidRPr="00B054F5">
        <w:rPr>
          <w:rFonts w:cstheme="minorHAnsi"/>
          <w:i/>
          <w:iCs/>
          <w:sz w:val="24"/>
          <w:szCs w:val="24"/>
        </w:rPr>
        <w:t>Endoscopie du système gastro-intestinal</w:t>
      </w:r>
      <w:r w:rsidRPr="00B054F5">
        <w:rPr>
          <w:rFonts w:cstheme="minorHAnsi"/>
          <w:sz w:val="24"/>
          <w:szCs w:val="24"/>
        </w:rPr>
        <w:t>)</w:t>
      </w:r>
    </w:p>
    <w:p w14:paraId="65ED576A" w14:textId="77777777" w:rsidR="00B054F5" w:rsidRPr="00B054F5" w:rsidRDefault="00B054F5" w:rsidP="00B054F5">
      <w:pPr>
        <w:numPr>
          <w:ilvl w:val="0"/>
          <w:numId w:val="34"/>
        </w:numPr>
        <w:jc w:val="both"/>
        <w:rPr>
          <w:rFonts w:cstheme="minorHAnsi"/>
          <w:sz w:val="24"/>
          <w:szCs w:val="24"/>
        </w:rPr>
      </w:pPr>
      <w:r w:rsidRPr="00B054F5">
        <w:rPr>
          <w:rFonts w:cstheme="minorHAnsi"/>
          <w:sz w:val="24"/>
          <w:szCs w:val="24"/>
        </w:rPr>
        <w:t>BodySite = 256874006 (</w:t>
      </w:r>
      <w:r w:rsidRPr="00B054F5">
        <w:rPr>
          <w:rFonts w:cstheme="minorHAnsi"/>
          <w:i/>
          <w:iCs/>
          <w:sz w:val="24"/>
          <w:szCs w:val="24"/>
        </w:rPr>
        <w:t>Poche intestinale – anomalie morphologique</w:t>
      </w:r>
      <w:r w:rsidRPr="00B054F5">
        <w:rPr>
          <w:rFonts w:cstheme="minorHAnsi"/>
          <w:sz w:val="24"/>
          <w:szCs w:val="24"/>
        </w:rPr>
        <w:t>)</w:t>
      </w:r>
    </w:p>
    <w:p w14:paraId="5D3F7684" w14:textId="77777777" w:rsidR="00B054F5" w:rsidRPr="00B054F5" w:rsidRDefault="00B054F5" w:rsidP="00B054F5">
      <w:pPr>
        <w:numPr>
          <w:ilvl w:val="0"/>
          <w:numId w:val="34"/>
        </w:numPr>
        <w:jc w:val="both"/>
        <w:rPr>
          <w:rFonts w:cstheme="minorHAnsi"/>
          <w:sz w:val="24"/>
          <w:szCs w:val="24"/>
        </w:rPr>
      </w:pPr>
      <w:r w:rsidRPr="00B054F5">
        <w:rPr>
          <w:rFonts w:cstheme="minorHAnsi"/>
          <w:sz w:val="24"/>
          <w:szCs w:val="24"/>
        </w:rPr>
        <w:lastRenderedPageBreak/>
        <w:t xml:space="preserve">Cela ne fonctionne pas, car le </w:t>
      </w:r>
      <w:r w:rsidRPr="00B054F5">
        <w:rPr>
          <w:rFonts w:cstheme="minorHAnsi"/>
          <w:i/>
          <w:iCs/>
          <w:sz w:val="24"/>
          <w:szCs w:val="24"/>
        </w:rPr>
        <w:t>bodySite</w:t>
      </w:r>
      <w:r w:rsidRPr="00B054F5">
        <w:rPr>
          <w:rFonts w:cstheme="minorHAnsi"/>
          <w:sz w:val="24"/>
          <w:szCs w:val="24"/>
        </w:rPr>
        <w:t xml:space="preserve"> n’est pas un descendant du concept défini dans le </w:t>
      </w:r>
      <w:r w:rsidRPr="00B054F5">
        <w:rPr>
          <w:rFonts w:cstheme="minorHAnsi"/>
          <w:i/>
          <w:iCs/>
          <w:sz w:val="24"/>
          <w:szCs w:val="24"/>
        </w:rPr>
        <w:t>procedure.code</w:t>
      </w:r>
      <w:r w:rsidRPr="00B054F5">
        <w:rPr>
          <w:rFonts w:cstheme="minorHAnsi"/>
          <w:sz w:val="24"/>
          <w:szCs w:val="24"/>
        </w:rPr>
        <w:t>.</w:t>
      </w:r>
    </w:p>
    <w:p w14:paraId="78621C2D" w14:textId="77777777" w:rsidR="00301451" w:rsidRDefault="00301451" w:rsidP="00301451"/>
    <w:p w14:paraId="66DFD7D1" w14:textId="77777777" w:rsidR="00301451" w:rsidRPr="00E54BF5" w:rsidRDefault="00301451" w:rsidP="00AE1FA1">
      <w:pPr>
        <w:pStyle w:val="Heading3"/>
        <w:rPr>
          <w:rStyle w:val="Emphasis"/>
          <w:lang w:val="fr-BE"/>
        </w:rPr>
      </w:pPr>
      <w:bookmarkStart w:id="157" w:name="_Toc147156503"/>
      <w:bookmarkStart w:id="158" w:name="_Toc147156812"/>
      <w:bookmarkStart w:id="159" w:name="_Toc147157125"/>
      <w:bookmarkStart w:id="160" w:name="_Toc149560699"/>
      <w:bookmarkStart w:id="161" w:name="_Toc155951097"/>
      <w:bookmarkStart w:id="162" w:name="_Toc196483134"/>
      <w:bookmarkStart w:id="163" w:name="_Toc211494019"/>
      <w:bookmarkEnd w:id="157"/>
      <w:bookmarkEnd w:id="158"/>
      <w:bookmarkEnd w:id="159"/>
      <w:r w:rsidRPr="00E54BF5">
        <w:rPr>
          <w:rStyle w:val="Emphasis"/>
          <w:lang w:val="fr-BE"/>
        </w:rPr>
        <w:t>Correlation : Bodylocation et Bodylaterality</w:t>
      </w:r>
      <w:bookmarkEnd w:id="160"/>
      <w:bookmarkEnd w:id="161"/>
      <w:bookmarkEnd w:id="162"/>
      <w:bookmarkEnd w:id="163"/>
    </w:p>
    <w:p w14:paraId="53798471" w14:textId="77777777" w:rsidR="00882A85" w:rsidRPr="00E54BF5" w:rsidRDefault="00882A85" w:rsidP="00882A85"/>
    <w:p w14:paraId="66151CA9" w14:textId="6AE092CB" w:rsidR="00882A85" w:rsidRPr="00882A85" w:rsidRDefault="00882A85" w:rsidP="00882A85">
      <w:pPr>
        <w:jc w:val="both"/>
        <w:rPr>
          <w:sz w:val="24"/>
          <w:szCs w:val="24"/>
        </w:rPr>
      </w:pPr>
      <w:r w:rsidRPr="00882A85">
        <w:rPr>
          <w:sz w:val="24"/>
          <w:szCs w:val="24"/>
        </w:rPr>
        <w:t>Certains codes de localisation corporelle (</w:t>
      </w:r>
      <w:r w:rsidRPr="00882A85">
        <w:rPr>
          <w:i/>
          <w:iCs/>
          <w:sz w:val="24"/>
          <w:szCs w:val="24"/>
        </w:rPr>
        <w:t>bodyLocation</w:t>
      </w:r>
      <w:r w:rsidRPr="00882A85">
        <w:rPr>
          <w:sz w:val="24"/>
          <w:szCs w:val="24"/>
        </w:rPr>
        <w:t xml:space="preserve">) dans SNOMED CT contiennent déjà en eux-mêmes la latéralité (par exemple : genou gauche). Dans ce cas, le système peut déduire automatiquement la valeur pour </w:t>
      </w:r>
      <w:r w:rsidRPr="00882A85">
        <w:rPr>
          <w:i/>
          <w:iCs/>
          <w:sz w:val="24"/>
          <w:szCs w:val="24"/>
        </w:rPr>
        <w:t>bodyLaterality</w:t>
      </w:r>
      <w:r w:rsidRPr="00882A85">
        <w:rPr>
          <w:sz w:val="24"/>
          <w:szCs w:val="24"/>
        </w:rPr>
        <w:t xml:space="preserve"> et remplir le champ. Afin d’éviter des erreurs, il est recommandé de bloquer toute modification de </w:t>
      </w:r>
      <w:r w:rsidRPr="00882A85">
        <w:rPr>
          <w:i/>
          <w:iCs/>
          <w:sz w:val="24"/>
          <w:szCs w:val="24"/>
        </w:rPr>
        <w:t>bodyLaterality</w:t>
      </w:r>
      <w:r w:rsidRPr="00882A85">
        <w:rPr>
          <w:sz w:val="24"/>
          <w:szCs w:val="24"/>
        </w:rPr>
        <w:t xml:space="preserve"> dans ce cas.</w:t>
      </w:r>
    </w:p>
    <w:p w14:paraId="0BD3EC9F" w14:textId="68CAB14B" w:rsidR="00882A85" w:rsidRPr="00882A85" w:rsidRDefault="00882A85" w:rsidP="00882A85">
      <w:pPr>
        <w:jc w:val="both"/>
        <w:rPr>
          <w:sz w:val="24"/>
          <w:szCs w:val="24"/>
        </w:rPr>
      </w:pPr>
      <w:r w:rsidRPr="00882A85">
        <w:rPr>
          <w:sz w:val="24"/>
          <w:szCs w:val="24"/>
        </w:rPr>
        <w:t xml:space="preserve">Lorsque la </w:t>
      </w:r>
      <w:r w:rsidRPr="00882A85">
        <w:rPr>
          <w:i/>
          <w:iCs/>
          <w:sz w:val="24"/>
          <w:szCs w:val="24"/>
        </w:rPr>
        <w:t>bodyLocation</w:t>
      </w:r>
      <w:r w:rsidRPr="00882A85">
        <w:rPr>
          <w:sz w:val="24"/>
          <w:szCs w:val="24"/>
        </w:rPr>
        <w:t xml:space="preserve"> choisie ne contient pas de latéralité intégrée, mais appartient au jeu de références 723264001 | Lateralizable body structure reference set |, le </w:t>
      </w:r>
      <w:r>
        <w:rPr>
          <w:sz w:val="24"/>
          <w:szCs w:val="24"/>
        </w:rPr>
        <w:t xml:space="preserve">prestaire de son </w:t>
      </w:r>
      <w:r w:rsidRPr="00882A85">
        <w:rPr>
          <w:sz w:val="24"/>
          <w:szCs w:val="24"/>
        </w:rPr>
        <w:t>a le choix :</w:t>
      </w:r>
    </w:p>
    <w:p w14:paraId="1C4C1780" w14:textId="77777777" w:rsidR="00882A85" w:rsidRPr="00882A85" w:rsidRDefault="00882A85" w:rsidP="00882A85">
      <w:pPr>
        <w:jc w:val="both"/>
        <w:rPr>
          <w:sz w:val="24"/>
          <w:szCs w:val="24"/>
        </w:rPr>
      </w:pPr>
    </w:p>
    <w:p w14:paraId="484D8601" w14:textId="77777777" w:rsidR="00882A85" w:rsidRPr="00882A85" w:rsidRDefault="00882A85" w:rsidP="00882A85">
      <w:pPr>
        <w:numPr>
          <w:ilvl w:val="0"/>
          <w:numId w:val="35"/>
        </w:numPr>
        <w:jc w:val="both"/>
        <w:rPr>
          <w:sz w:val="24"/>
          <w:szCs w:val="24"/>
        </w:rPr>
      </w:pPr>
      <w:r w:rsidRPr="00882A85">
        <w:rPr>
          <w:sz w:val="24"/>
          <w:szCs w:val="24"/>
        </w:rPr>
        <w:t xml:space="preserve">ajouter la latéralité via </w:t>
      </w:r>
      <w:r w:rsidRPr="00882A85">
        <w:rPr>
          <w:i/>
          <w:iCs/>
          <w:sz w:val="24"/>
          <w:szCs w:val="24"/>
        </w:rPr>
        <w:t>bodyLaterality</w:t>
      </w:r>
      <w:r w:rsidRPr="00882A85">
        <w:rPr>
          <w:sz w:val="24"/>
          <w:szCs w:val="24"/>
        </w:rPr>
        <w:t xml:space="preserve"> ;</w:t>
      </w:r>
    </w:p>
    <w:p w14:paraId="611AB22C" w14:textId="77777777" w:rsidR="00882A85" w:rsidRPr="00882A85" w:rsidRDefault="00882A85" w:rsidP="00882A85">
      <w:pPr>
        <w:numPr>
          <w:ilvl w:val="0"/>
          <w:numId w:val="35"/>
        </w:numPr>
        <w:jc w:val="both"/>
        <w:rPr>
          <w:sz w:val="24"/>
          <w:szCs w:val="24"/>
        </w:rPr>
      </w:pPr>
      <w:r w:rsidRPr="00882A85">
        <w:rPr>
          <w:sz w:val="24"/>
          <w:szCs w:val="24"/>
        </w:rPr>
        <w:t>ou laisser le champ vide.</w:t>
      </w:r>
    </w:p>
    <w:p w14:paraId="4E99EA48" w14:textId="77777777" w:rsidR="00882A85" w:rsidRPr="00882A85" w:rsidRDefault="00882A85" w:rsidP="00882A85">
      <w:pPr>
        <w:ind w:left="720"/>
        <w:jc w:val="both"/>
        <w:rPr>
          <w:sz w:val="24"/>
          <w:szCs w:val="24"/>
        </w:rPr>
      </w:pPr>
    </w:p>
    <w:p w14:paraId="58322BB5" w14:textId="77777777" w:rsidR="00882A85" w:rsidRPr="00882A85" w:rsidRDefault="00882A85" w:rsidP="00882A85">
      <w:pPr>
        <w:jc w:val="both"/>
        <w:rPr>
          <w:sz w:val="24"/>
          <w:szCs w:val="24"/>
        </w:rPr>
      </w:pPr>
      <w:r w:rsidRPr="00882A85">
        <w:rPr>
          <w:sz w:val="24"/>
          <w:szCs w:val="24"/>
        </w:rPr>
        <w:t>Nice to have : contrôle automatique de la latéralité</w:t>
      </w:r>
    </w:p>
    <w:p w14:paraId="627F25DA" w14:textId="77777777" w:rsidR="00882A85" w:rsidRPr="00882A85" w:rsidRDefault="00882A85" w:rsidP="00882A85">
      <w:pPr>
        <w:jc w:val="both"/>
        <w:rPr>
          <w:sz w:val="24"/>
          <w:szCs w:val="24"/>
        </w:rPr>
      </w:pPr>
      <w:r w:rsidRPr="00882A85">
        <w:rPr>
          <w:sz w:val="24"/>
          <w:szCs w:val="24"/>
        </w:rPr>
        <w:t xml:space="preserve">Un contrôle automatique des incohérences entre </w:t>
      </w:r>
      <w:r w:rsidRPr="00882A85">
        <w:rPr>
          <w:i/>
          <w:iCs/>
          <w:sz w:val="24"/>
          <w:szCs w:val="24"/>
        </w:rPr>
        <w:t>procedure.code</w:t>
      </w:r>
      <w:r w:rsidRPr="00882A85">
        <w:rPr>
          <w:sz w:val="24"/>
          <w:szCs w:val="24"/>
        </w:rPr>
        <w:t xml:space="preserve"> et </w:t>
      </w:r>
      <w:r w:rsidRPr="00882A85">
        <w:rPr>
          <w:i/>
          <w:iCs/>
          <w:sz w:val="24"/>
          <w:szCs w:val="24"/>
        </w:rPr>
        <w:t>bodyLaterality</w:t>
      </w:r>
      <w:r w:rsidRPr="00882A85">
        <w:rPr>
          <w:sz w:val="24"/>
          <w:szCs w:val="24"/>
        </w:rPr>
        <w:t xml:space="preserve"> est fortement recommandé.</w:t>
      </w:r>
    </w:p>
    <w:p w14:paraId="17C3A3E9" w14:textId="01BD9EBB" w:rsidR="00882A85" w:rsidRPr="00882A85" w:rsidRDefault="00882A85" w:rsidP="00882A85">
      <w:pPr>
        <w:jc w:val="both"/>
        <w:rPr>
          <w:sz w:val="24"/>
          <w:szCs w:val="24"/>
        </w:rPr>
      </w:pPr>
      <w:r w:rsidRPr="00882A85">
        <w:rPr>
          <w:sz w:val="24"/>
          <w:szCs w:val="24"/>
        </w:rPr>
        <w:br/>
        <w:t>Par exemple : un code de procédure pour un remplacement du genou gauche combiné à une latéralité droite devrait générer un avertissement.</w:t>
      </w:r>
    </w:p>
    <w:p w14:paraId="0DD364EB" w14:textId="77777777" w:rsidR="00882A85" w:rsidRPr="00882A85" w:rsidRDefault="00882A85" w:rsidP="00882A85">
      <w:pPr>
        <w:jc w:val="both"/>
        <w:rPr>
          <w:sz w:val="24"/>
          <w:szCs w:val="24"/>
        </w:rPr>
      </w:pPr>
    </w:p>
    <w:p w14:paraId="4773DD5D" w14:textId="21D98897" w:rsidR="00882A85" w:rsidRDefault="00882A85" w:rsidP="00882A85">
      <w:pPr>
        <w:jc w:val="both"/>
        <w:rPr>
          <w:sz w:val="24"/>
          <w:szCs w:val="24"/>
        </w:rPr>
      </w:pPr>
      <w:r w:rsidRPr="00882A85">
        <w:rPr>
          <w:sz w:val="24"/>
          <w:szCs w:val="24"/>
        </w:rPr>
        <w:t>Attention : le syst</w:t>
      </w:r>
      <w:r w:rsidRPr="00882A85">
        <w:rPr>
          <w:rFonts w:ascii="Calibri" w:hAnsi="Calibri" w:cs="Calibri"/>
          <w:sz w:val="24"/>
          <w:szCs w:val="24"/>
        </w:rPr>
        <w:t>è</w:t>
      </w:r>
      <w:r w:rsidRPr="00882A85">
        <w:rPr>
          <w:sz w:val="24"/>
          <w:szCs w:val="24"/>
        </w:rPr>
        <w:t>me ne peut pas toujours emp</w:t>
      </w:r>
      <w:r w:rsidRPr="00882A85">
        <w:rPr>
          <w:rFonts w:ascii="Calibri" w:hAnsi="Calibri" w:cs="Calibri"/>
          <w:sz w:val="24"/>
          <w:szCs w:val="24"/>
        </w:rPr>
        <w:t>ê</w:t>
      </w:r>
      <w:r w:rsidRPr="00882A85">
        <w:rPr>
          <w:sz w:val="24"/>
          <w:szCs w:val="24"/>
        </w:rPr>
        <w:t>cher ce type d</w:t>
      </w:r>
      <w:r w:rsidRPr="00882A85">
        <w:rPr>
          <w:rFonts w:ascii="Calibri" w:hAnsi="Calibri" w:cs="Calibri"/>
          <w:sz w:val="24"/>
          <w:szCs w:val="24"/>
        </w:rPr>
        <w:t>’</w:t>
      </w:r>
      <w:r w:rsidRPr="00882A85">
        <w:rPr>
          <w:sz w:val="24"/>
          <w:szCs w:val="24"/>
        </w:rPr>
        <w:t>erreurs, mais signaler ces incoh</w:t>
      </w:r>
      <w:r w:rsidRPr="00882A85">
        <w:rPr>
          <w:rFonts w:ascii="Calibri" w:hAnsi="Calibri" w:cs="Calibri"/>
          <w:sz w:val="24"/>
          <w:szCs w:val="24"/>
        </w:rPr>
        <w:t>é</w:t>
      </w:r>
      <w:r w:rsidRPr="00882A85">
        <w:rPr>
          <w:sz w:val="24"/>
          <w:szCs w:val="24"/>
        </w:rPr>
        <w:t>rences est utile pour la qualité des données et la sécurité du patient.</w:t>
      </w:r>
    </w:p>
    <w:p w14:paraId="1E9E5C37" w14:textId="77777777" w:rsidR="00882A85" w:rsidRPr="00882A85" w:rsidRDefault="00882A85" w:rsidP="00882A85"/>
    <w:p w14:paraId="3871E5B0" w14:textId="316CB0EC" w:rsidR="00882A85" w:rsidRPr="00E54BF5" w:rsidRDefault="00882A85" w:rsidP="00882A85">
      <w:pPr>
        <w:pStyle w:val="Heading3"/>
        <w:rPr>
          <w:lang w:val="fr-BE"/>
        </w:rPr>
      </w:pPr>
      <w:bookmarkStart w:id="164" w:name="_Toc211494020"/>
      <w:r w:rsidRPr="00E54BF5">
        <w:rPr>
          <w:lang w:val="fr-BE"/>
        </w:rPr>
        <w:t>Pro</w:t>
      </w:r>
      <w:r w:rsidR="00F869AC" w:rsidRPr="00E54BF5">
        <w:rPr>
          <w:lang w:val="fr-BE"/>
        </w:rPr>
        <w:t>cedureReason</w:t>
      </w:r>
      <w:bookmarkEnd w:id="164"/>
    </w:p>
    <w:p w14:paraId="7DD3764D" w14:textId="77777777" w:rsidR="00882A85" w:rsidRDefault="00882A85" w:rsidP="00882A85">
      <w:pPr>
        <w:jc w:val="both"/>
      </w:pPr>
    </w:p>
    <w:p w14:paraId="08DEEC46" w14:textId="77777777" w:rsidR="00882A85" w:rsidRDefault="00882A85" w:rsidP="00882A85">
      <w:pPr>
        <w:jc w:val="both"/>
      </w:pPr>
    </w:p>
    <w:p w14:paraId="7AA9A61F" w14:textId="77777777" w:rsidR="006047A4" w:rsidRDefault="006047A4" w:rsidP="006047A4">
      <w:pPr>
        <w:jc w:val="both"/>
        <w:rPr>
          <w:rFonts w:cstheme="minorHAnsi"/>
          <w:color w:val="000000" w:themeColor="text1"/>
          <w:sz w:val="24"/>
          <w:szCs w:val="24"/>
        </w:rPr>
      </w:pPr>
      <w:r w:rsidRPr="006047A4">
        <w:rPr>
          <w:rFonts w:cstheme="minorHAnsi"/>
          <w:color w:val="000000" w:themeColor="text1"/>
          <w:sz w:val="24"/>
          <w:szCs w:val="24"/>
        </w:rPr>
        <w:t>Cet élément peut, dans FHIR, contenir à la fois un code, une référence, ou les deux.</w:t>
      </w:r>
    </w:p>
    <w:p w14:paraId="5554A97A" w14:textId="77777777" w:rsidR="00F869AC" w:rsidRPr="006047A4" w:rsidRDefault="00F869AC" w:rsidP="006047A4">
      <w:pPr>
        <w:jc w:val="both"/>
        <w:rPr>
          <w:rFonts w:cstheme="minorHAnsi"/>
          <w:color w:val="000000" w:themeColor="text1"/>
          <w:sz w:val="24"/>
          <w:szCs w:val="24"/>
        </w:rPr>
      </w:pPr>
    </w:p>
    <w:p w14:paraId="6645D92A" w14:textId="77777777" w:rsidR="006047A4" w:rsidRDefault="006047A4" w:rsidP="006047A4">
      <w:pPr>
        <w:pStyle w:val="ListParagraph"/>
        <w:numPr>
          <w:ilvl w:val="0"/>
          <w:numId w:val="36"/>
        </w:numPr>
        <w:jc w:val="both"/>
        <w:rPr>
          <w:rFonts w:cstheme="minorHAnsi"/>
          <w:color w:val="000000" w:themeColor="text1"/>
          <w:sz w:val="24"/>
          <w:szCs w:val="24"/>
        </w:rPr>
      </w:pPr>
      <w:r w:rsidRPr="006047A4">
        <w:rPr>
          <w:rFonts w:cstheme="minorHAnsi"/>
          <w:color w:val="000000" w:themeColor="text1"/>
          <w:sz w:val="24"/>
          <w:szCs w:val="24"/>
        </w:rPr>
        <w:t>Si reasonReference est utilisé → aucune ValueSet n’est requise.</w:t>
      </w:r>
    </w:p>
    <w:p w14:paraId="5956EB12" w14:textId="6218A384" w:rsidR="006047A4" w:rsidRPr="006047A4" w:rsidRDefault="006047A4" w:rsidP="006047A4">
      <w:pPr>
        <w:pStyle w:val="ListParagraph"/>
        <w:numPr>
          <w:ilvl w:val="0"/>
          <w:numId w:val="36"/>
        </w:numPr>
        <w:jc w:val="both"/>
        <w:rPr>
          <w:rFonts w:cstheme="minorHAnsi"/>
          <w:color w:val="000000" w:themeColor="text1"/>
          <w:sz w:val="24"/>
          <w:szCs w:val="24"/>
        </w:rPr>
      </w:pPr>
      <w:r w:rsidRPr="006047A4">
        <w:rPr>
          <w:rFonts w:cstheme="minorHAnsi"/>
          <w:color w:val="000000" w:themeColor="text1"/>
          <w:sz w:val="24"/>
          <w:szCs w:val="24"/>
        </w:rPr>
        <w:t xml:space="preserve">Si reasonCode est utilisé → la valeur doit être choisie dans la ValueSet Problem (même ValueSet que celle utilisée dans le CareSet </w:t>
      </w:r>
      <w:r w:rsidRPr="006047A4">
        <w:rPr>
          <w:rFonts w:cstheme="minorHAnsi"/>
          <w:i/>
          <w:iCs/>
          <w:color w:val="000000" w:themeColor="text1"/>
          <w:sz w:val="24"/>
          <w:szCs w:val="24"/>
        </w:rPr>
        <w:t>Problem</w:t>
      </w:r>
      <w:r w:rsidRPr="006047A4">
        <w:rPr>
          <w:rFonts w:cstheme="minorHAnsi"/>
          <w:color w:val="000000" w:themeColor="text1"/>
          <w:sz w:val="24"/>
          <w:szCs w:val="24"/>
        </w:rPr>
        <w:t>).</w:t>
      </w:r>
    </w:p>
    <w:p w14:paraId="71FBAE3B" w14:textId="77777777" w:rsidR="006047A4" w:rsidRPr="006047A4" w:rsidRDefault="006047A4" w:rsidP="006047A4">
      <w:pPr>
        <w:jc w:val="both"/>
        <w:rPr>
          <w:rFonts w:cstheme="minorHAnsi"/>
          <w:color w:val="000000" w:themeColor="text1"/>
          <w:sz w:val="24"/>
          <w:szCs w:val="24"/>
        </w:rPr>
      </w:pPr>
    </w:p>
    <w:p w14:paraId="7684FC75" w14:textId="77777777" w:rsidR="006047A4" w:rsidRPr="00E54BF5" w:rsidRDefault="006047A4" w:rsidP="006047A4">
      <w:pPr>
        <w:jc w:val="both"/>
        <w:rPr>
          <w:rFonts w:cstheme="minorHAnsi"/>
          <w:color w:val="000000" w:themeColor="text1"/>
          <w:sz w:val="24"/>
          <w:szCs w:val="24"/>
        </w:rPr>
      </w:pPr>
      <w:r w:rsidRPr="00E54BF5">
        <w:rPr>
          <w:rFonts w:cstheme="minorHAnsi"/>
          <w:color w:val="000000" w:themeColor="text1"/>
          <w:sz w:val="24"/>
          <w:szCs w:val="24"/>
        </w:rPr>
        <w:t>Voir : VS_Problem_Code</w:t>
      </w:r>
    </w:p>
    <w:p w14:paraId="3D8C78AE" w14:textId="77777777" w:rsidR="006C00E3" w:rsidRDefault="006C00E3" w:rsidP="006047A4">
      <w:pPr>
        <w:jc w:val="both"/>
        <w:rPr>
          <w:rFonts w:cstheme="minorHAnsi"/>
          <w:b/>
          <w:bCs/>
          <w:color w:val="00B050"/>
          <w:sz w:val="24"/>
          <w:szCs w:val="24"/>
        </w:rPr>
      </w:pPr>
    </w:p>
    <w:p w14:paraId="4F995184" w14:textId="5A910F74" w:rsidR="006C00E3" w:rsidRPr="006C00E3" w:rsidRDefault="006C00E3" w:rsidP="006C00E3">
      <w:pPr>
        <w:pStyle w:val="Heading3"/>
        <w:rPr>
          <w:lang w:val="fr-BE"/>
        </w:rPr>
      </w:pPr>
      <w:bookmarkStart w:id="165" w:name="_Toc211494021"/>
      <w:r w:rsidRPr="00E54BF5">
        <w:rPr>
          <w:lang w:val="fr-BE"/>
        </w:rPr>
        <w:t>Une procedure = une record</w:t>
      </w:r>
      <w:bookmarkEnd w:id="165"/>
    </w:p>
    <w:p w14:paraId="0743DA74" w14:textId="77777777" w:rsidR="003E31DF" w:rsidRPr="006C00E3" w:rsidRDefault="003E31DF" w:rsidP="00882A85">
      <w:pPr>
        <w:ind w:left="360"/>
        <w:jc w:val="both"/>
        <w:rPr>
          <w:rFonts w:cstheme="minorHAnsi"/>
          <w:b/>
          <w:bCs/>
          <w:color w:val="00B050"/>
          <w:sz w:val="24"/>
          <w:szCs w:val="24"/>
        </w:rPr>
      </w:pPr>
    </w:p>
    <w:p w14:paraId="5DF7ED7D" w14:textId="17BE8103" w:rsidR="006C00E3" w:rsidRPr="006C00E3" w:rsidRDefault="006C00E3" w:rsidP="006C00E3">
      <w:pPr>
        <w:jc w:val="both"/>
        <w:rPr>
          <w:rFonts w:cstheme="minorHAnsi"/>
          <w:sz w:val="24"/>
          <w:szCs w:val="24"/>
        </w:rPr>
      </w:pPr>
      <w:r w:rsidRPr="006C00E3">
        <w:rPr>
          <w:rFonts w:cstheme="minorHAnsi"/>
          <w:sz w:val="24"/>
          <w:szCs w:val="24"/>
        </w:rPr>
        <w:t xml:space="preserve">Pour les procédures de longue durée, telles que plusieurs séances de kinésithérapie, chaque séance est enregistrée via un CareSet « Medical Procedure » afin de suivre l’évolution globale </w:t>
      </w:r>
      <w:r w:rsidRPr="006C00E3">
        <w:rPr>
          <w:rFonts w:cstheme="minorHAnsi"/>
          <w:sz w:val="24"/>
          <w:szCs w:val="24"/>
        </w:rPr>
        <w:lastRenderedPageBreak/>
        <w:t>de la situation.</w:t>
      </w:r>
      <w:r>
        <w:rPr>
          <w:rFonts w:cstheme="minorHAnsi"/>
          <w:sz w:val="24"/>
          <w:szCs w:val="24"/>
        </w:rPr>
        <w:t xml:space="preserve"> </w:t>
      </w:r>
      <w:r w:rsidRPr="006C00E3">
        <w:rPr>
          <w:rFonts w:cstheme="minorHAnsi"/>
          <w:sz w:val="24"/>
          <w:szCs w:val="24"/>
        </w:rPr>
        <w:t>Exemple : dix séances de kinésithérapie donnent lieu à dix CareSets « Medical Procedure », éventuellement avec une référence à la prescription correspondante.</w:t>
      </w:r>
    </w:p>
    <w:p w14:paraId="0CA5F38F" w14:textId="77777777" w:rsidR="00DC4AA1" w:rsidRPr="006C00E3" w:rsidRDefault="00DC4AA1" w:rsidP="00F869AC">
      <w:pPr>
        <w:jc w:val="both"/>
        <w:rPr>
          <w:rFonts w:cstheme="minorHAnsi"/>
          <w:sz w:val="24"/>
          <w:szCs w:val="24"/>
        </w:rPr>
      </w:pPr>
    </w:p>
    <w:p w14:paraId="71E7A76F" w14:textId="77777777" w:rsidR="00882A85" w:rsidRDefault="00882A85" w:rsidP="00882A85">
      <w:pPr>
        <w:jc w:val="both"/>
      </w:pPr>
    </w:p>
    <w:p w14:paraId="19AB3AA5" w14:textId="207D0A6C" w:rsidR="00DD73BE" w:rsidRPr="00E02E2B" w:rsidRDefault="00E02E2B" w:rsidP="00DD73BE">
      <w:pPr>
        <w:pStyle w:val="Heading2"/>
        <w:rPr>
          <w:lang w:val="fr-BE"/>
        </w:rPr>
      </w:pPr>
      <w:bookmarkStart w:id="166" w:name="_Toc169190340"/>
      <w:bookmarkStart w:id="167" w:name="_Toc196483135"/>
      <w:bookmarkStart w:id="168" w:name="_Toc211494022"/>
      <w:r w:rsidRPr="00E02E2B">
        <w:rPr>
          <w:lang w:val="fr-BE"/>
        </w:rPr>
        <w:t xml:space="preserve">Une </w:t>
      </w:r>
      <w:r w:rsidR="00DD73BE" w:rsidRPr="00E02E2B">
        <w:rPr>
          <w:lang w:val="fr-BE"/>
        </w:rPr>
        <w:t xml:space="preserve">source - multiple </w:t>
      </w:r>
      <w:bookmarkEnd w:id="166"/>
      <w:bookmarkEnd w:id="167"/>
      <w:r>
        <w:rPr>
          <w:lang w:val="fr-BE"/>
        </w:rPr>
        <w:t>codes SNOMED</w:t>
      </w:r>
      <w:bookmarkEnd w:id="168"/>
    </w:p>
    <w:p w14:paraId="46DB3E89" w14:textId="41CF63AA" w:rsidR="00E921A9" w:rsidRPr="00F87DD4" w:rsidRDefault="00E921A9" w:rsidP="00E921A9">
      <w:r w:rsidRPr="00F87DD4">
        <w:t>Lorsque votre code source correspond à plus d'un code SNOMED (ou tout autre système de code que vous utilisez), nous créons une procédure principale avec notre code source, et nous plaçons les procédures correspondantes comme partOf.</w:t>
      </w:r>
    </w:p>
    <w:p w14:paraId="26BB295B" w14:textId="77777777" w:rsidR="00A85754" w:rsidRDefault="00A85754" w:rsidP="00301451">
      <w:pPr>
        <w:ind w:left="792"/>
        <w:jc w:val="both"/>
      </w:pPr>
    </w:p>
    <w:p w14:paraId="3A8D47A5" w14:textId="2F9AAA04" w:rsidR="00486D82" w:rsidRPr="00561DE6" w:rsidRDefault="00486D82" w:rsidP="00486D82">
      <w:r w:rsidRPr="00561DE6">
        <w:t xml:space="preserve">Un example:  </w:t>
      </w:r>
      <w:r w:rsidR="00561DE6" w:rsidRPr="00561DE6">
        <w:t>Réparation de lacération de la paupière et des voies lacrymales</w:t>
      </w:r>
    </w:p>
    <w:p w14:paraId="59026885" w14:textId="34577AC2" w:rsidR="00486D82" w:rsidRPr="00013054" w:rsidRDefault="00BB6BC7" w:rsidP="00486D82">
      <w:pPr>
        <w:rPr>
          <w:lang w:val="en-US"/>
        </w:rPr>
      </w:pPr>
      <w:r>
        <w:rPr>
          <w:lang w:val="en-US"/>
        </w:rPr>
        <w:t>Correspond à</w:t>
      </w:r>
    </w:p>
    <w:p w14:paraId="4C709F84" w14:textId="77777777" w:rsidR="00486D82" w:rsidRPr="00013054" w:rsidRDefault="00486D82" w:rsidP="00486D82">
      <w:pPr>
        <w:rPr>
          <w:lang w:val="en-US"/>
        </w:rPr>
      </w:pPr>
      <w:r w:rsidRPr="00013054">
        <w:rPr>
          <w:lang w:val="en-US"/>
        </w:rPr>
        <w:t xml:space="preserve">76143007 |Repair of canaliculus of lacrimal system (procedure)| + 398248006 |Repair of eyelid (procedure)| </w:t>
      </w:r>
    </w:p>
    <w:p w14:paraId="17A465B2" w14:textId="21C467B4" w:rsidR="00486D82" w:rsidRPr="00F87DD4" w:rsidRDefault="00BB6BC7" w:rsidP="00486D82">
      <w:r w:rsidRPr="00F87DD4">
        <w:t>Ce qui se traduit en FHIR par</w:t>
      </w:r>
      <w:r w:rsidR="00056DB6" w:rsidRPr="00F87DD4">
        <w:t>:</w:t>
      </w:r>
    </w:p>
    <w:p w14:paraId="24E9DB42" w14:textId="7C0BC657" w:rsidR="00486D82" w:rsidRDefault="00E3447C" w:rsidP="00486D82">
      <w:pPr>
        <w:jc w:val="both"/>
      </w:pPr>
      <w:r w:rsidRPr="00013054">
        <w:rPr>
          <w:noProof/>
          <w:lang w:val="en-US"/>
        </w:rPr>
        <w:drawing>
          <wp:inline distT="0" distB="0" distL="0" distR="0" wp14:anchorId="6AC50465" wp14:editId="313AF2E7">
            <wp:extent cx="5731510" cy="3609992"/>
            <wp:effectExtent l="152400" t="152400" r="364490" b="371475"/>
            <wp:docPr id="545031013" name="Afbeelding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3609992"/>
                    </a:xfrm>
                    <a:prstGeom prst="rect">
                      <a:avLst/>
                    </a:prstGeom>
                    <a:ln>
                      <a:noFill/>
                    </a:ln>
                    <a:effectLst>
                      <a:outerShdw blurRad="292100" dist="139700" dir="2700000" algn="tl" rotWithShape="0">
                        <a:srgbClr val="333333">
                          <a:alpha val="65000"/>
                        </a:srgbClr>
                      </a:outerShdw>
                    </a:effectLst>
                  </pic:spPr>
                </pic:pic>
              </a:graphicData>
            </a:graphic>
          </wp:inline>
        </w:drawing>
      </w:r>
    </w:p>
    <w:p w14:paraId="0FACAAFF" w14:textId="1574D016" w:rsidR="003F18DC" w:rsidRPr="003730DA" w:rsidRDefault="00BF24DE" w:rsidP="00486D82">
      <w:pPr>
        <w:jc w:val="both"/>
        <w:rPr>
          <w:sz w:val="24"/>
          <w:szCs w:val="24"/>
        </w:rPr>
      </w:pPr>
      <w:r w:rsidRPr="003730DA">
        <w:rPr>
          <w:sz w:val="24"/>
          <w:szCs w:val="24"/>
        </w:rPr>
        <w:t>Ici, la procédure 123 est la procédure principale qui a la description textuelle de notre code source interne qui comprend plusieurs procédures. Cependant, il n'existe pas de code SNOMED correspondant à la description de notre code source. Les codes SNOMED (combinaison de codes) qui décrivent cette procédure sont définis comme des procédures partOf de la procédure principale. Il s'agit de procédures en elles-mêmes, de sorte que les dispositifs, bodySite, etc. peuvent également être définis ici.</w:t>
      </w:r>
    </w:p>
    <w:p w14:paraId="5D2E94FF" w14:textId="44F0176A" w:rsidR="00A85754" w:rsidRPr="00343AA0" w:rsidRDefault="00A85754" w:rsidP="00555195">
      <w:pPr>
        <w:pStyle w:val="Heading1"/>
      </w:pPr>
      <w:bookmarkStart w:id="169" w:name="_Toc155951057"/>
      <w:bookmarkStart w:id="170" w:name="_Toc211494023"/>
      <w:bookmarkStart w:id="171" w:name="_Toc196483136"/>
      <w:r>
        <w:lastRenderedPageBreak/>
        <w:t>Business cases</w:t>
      </w:r>
      <w:bookmarkEnd w:id="169"/>
      <w:bookmarkEnd w:id="170"/>
      <w:r>
        <w:t xml:space="preserve"> </w:t>
      </w:r>
      <w:bookmarkEnd w:id="171"/>
    </w:p>
    <w:p w14:paraId="2AD9D90B" w14:textId="695201EC" w:rsidR="00A85754" w:rsidRDefault="00A85754" w:rsidP="00021EC8">
      <w:pPr>
        <w:pStyle w:val="Heading2"/>
      </w:pPr>
      <w:bookmarkStart w:id="172" w:name="_Toc145411209"/>
      <w:bookmarkStart w:id="173" w:name="_Toc145411397"/>
      <w:bookmarkStart w:id="174" w:name="_Toc145586755"/>
      <w:bookmarkStart w:id="175" w:name="_Toc145586928"/>
      <w:bookmarkStart w:id="176" w:name="_Toc145593066"/>
      <w:bookmarkStart w:id="177" w:name="_Toc146115124"/>
      <w:bookmarkStart w:id="178" w:name="_Toc146706115"/>
      <w:bookmarkStart w:id="179" w:name="_Toc146813700"/>
      <w:bookmarkStart w:id="180" w:name="_Toc147397736"/>
      <w:bookmarkStart w:id="181" w:name="_Toc147410644"/>
      <w:bookmarkStart w:id="182" w:name="_Toc147410742"/>
      <w:bookmarkStart w:id="183" w:name="_Toc149129102"/>
      <w:bookmarkStart w:id="184" w:name="_Toc149293805"/>
      <w:bookmarkStart w:id="185" w:name="_Toc149560490"/>
      <w:bookmarkStart w:id="186" w:name="_Toc149560549"/>
      <w:bookmarkStart w:id="187" w:name="_Toc149560608"/>
      <w:bookmarkStart w:id="188" w:name="_Toc149560673"/>
      <w:bookmarkStart w:id="189" w:name="_Toc149560738"/>
      <w:bookmarkStart w:id="190" w:name="_Toc149560797"/>
      <w:bookmarkStart w:id="191" w:name="_Toc149565907"/>
      <w:bookmarkStart w:id="192" w:name="_Toc149572758"/>
      <w:bookmarkStart w:id="193" w:name="_Toc151988492"/>
      <w:bookmarkStart w:id="194" w:name="_Toc152232496"/>
      <w:bookmarkStart w:id="195" w:name="_Toc152317854"/>
      <w:bookmarkStart w:id="196" w:name="_Toc155880530"/>
      <w:bookmarkStart w:id="197" w:name="_Toc155951058"/>
      <w:bookmarkStart w:id="198" w:name="_Toc175637248"/>
      <w:bookmarkStart w:id="199" w:name="_Toc175637286"/>
      <w:bookmarkStart w:id="200" w:name="_Toc175637460"/>
      <w:bookmarkStart w:id="201" w:name="_Toc175637512"/>
      <w:bookmarkStart w:id="202" w:name="_Toc175646475"/>
      <w:bookmarkStart w:id="203" w:name="_Toc176419923"/>
      <w:bookmarkStart w:id="204" w:name="_Toc176419964"/>
      <w:bookmarkStart w:id="205" w:name="_Toc196483137"/>
      <w:bookmarkStart w:id="206" w:name="_Toc196483138"/>
      <w:bookmarkStart w:id="207" w:name="_Toc211494024"/>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956EBF">
        <w:t>Cas</w:t>
      </w:r>
      <w:r>
        <w:t>e</w:t>
      </w:r>
      <w:r w:rsidRPr="00956EBF">
        <w:t xml:space="preserve"> 1</w:t>
      </w:r>
      <w:bookmarkEnd w:id="206"/>
      <w:bookmarkEnd w:id="207"/>
    </w:p>
    <w:p w14:paraId="7252A199" w14:textId="77777777" w:rsidR="006B5017" w:rsidRPr="006B5017" w:rsidRDefault="006B5017" w:rsidP="006B5017">
      <w:pPr>
        <w:rPr>
          <w:lang w:val="nl-BE"/>
        </w:rPr>
      </w:pPr>
    </w:p>
    <w:tbl>
      <w:tblPr>
        <w:tblStyle w:val="TableGrid"/>
        <w:tblW w:w="0" w:type="auto"/>
        <w:tblLook w:val="04A0" w:firstRow="1" w:lastRow="0" w:firstColumn="1" w:lastColumn="0" w:noHBand="0" w:noVBand="1"/>
      </w:tblPr>
      <w:tblGrid>
        <w:gridCol w:w="9016"/>
      </w:tblGrid>
      <w:tr w:rsidR="00C93E5F" w14:paraId="5C8C17B0" w14:textId="77777777" w:rsidTr="00C93E5F">
        <w:tc>
          <w:tcPr>
            <w:tcW w:w="9016" w:type="dxa"/>
          </w:tcPr>
          <w:p w14:paraId="4634396E" w14:textId="2054E9F5" w:rsidR="00C93E5F" w:rsidRPr="00F87DD4" w:rsidRDefault="00C93E5F" w:rsidP="006B5017">
            <w:pPr>
              <w:jc w:val="center"/>
              <w:rPr>
                <w:b/>
                <w:bCs/>
              </w:rPr>
            </w:pPr>
            <w:r w:rsidRPr="00F87DD4">
              <w:rPr>
                <w:b/>
                <w:bCs/>
              </w:rPr>
              <w:t>Procédure de prélèvement sanguin réalisé par le médecin dans son cabinet</w:t>
            </w:r>
            <w:r w:rsidR="007F0C7A" w:rsidRPr="00F87DD4">
              <w:rPr>
                <w:b/>
                <w:bCs/>
              </w:rPr>
              <w:t>.</w:t>
            </w:r>
          </w:p>
        </w:tc>
      </w:tr>
    </w:tbl>
    <w:p w14:paraId="1DF3B46E" w14:textId="77777777" w:rsidR="009D6880" w:rsidRPr="00F87DD4" w:rsidRDefault="009D6880" w:rsidP="009D6880"/>
    <w:p w14:paraId="026843D5" w14:textId="77777777" w:rsidR="00A85754" w:rsidRDefault="00A85754" w:rsidP="00A85754">
      <w:pPr>
        <w:ind w:left="720"/>
      </w:pPr>
    </w:p>
    <w:p w14:paraId="74FEE4C5" w14:textId="77777777" w:rsidR="00A85754" w:rsidRDefault="00A85754" w:rsidP="00A85754">
      <w:pPr>
        <w:pStyle w:val="ListParagraph"/>
        <w:numPr>
          <w:ilvl w:val="0"/>
          <w:numId w:val="4"/>
        </w:numPr>
        <w:rPr>
          <w:lang w:val="en-GB"/>
        </w:rPr>
      </w:pPr>
      <w:r>
        <w:rPr>
          <w:lang w:val="en-GB"/>
        </w:rPr>
        <w:t>Identifier</w:t>
      </w:r>
      <w:r>
        <w:rPr>
          <w:lang w:val="en-GB"/>
        </w:rPr>
        <w:tab/>
        <w:t>: 0001</w:t>
      </w:r>
    </w:p>
    <w:p w14:paraId="719B41B7" w14:textId="77777777" w:rsidR="00A85754" w:rsidRDefault="00A85754" w:rsidP="00A85754">
      <w:pPr>
        <w:pStyle w:val="ListParagraph"/>
        <w:numPr>
          <w:ilvl w:val="0"/>
          <w:numId w:val="4"/>
        </w:numPr>
        <w:rPr>
          <w:lang w:val="en-GB"/>
        </w:rPr>
      </w:pPr>
      <w:r w:rsidRPr="00956EBF">
        <w:rPr>
          <w:lang w:val="en-GB"/>
        </w:rPr>
        <w:t>Category </w:t>
      </w:r>
      <w:r>
        <w:rPr>
          <w:lang w:val="en-GB"/>
        </w:rPr>
        <w:tab/>
      </w:r>
      <w:r w:rsidRPr="00956EBF">
        <w:rPr>
          <w:lang w:val="en-GB"/>
        </w:rPr>
        <w:t xml:space="preserve">: SNOMED </w:t>
      </w:r>
      <w:r>
        <w:rPr>
          <w:lang w:val="en-GB"/>
        </w:rPr>
        <w:t>108252007</w:t>
      </w:r>
      <w:r w:rsidRPr="00956EBF">
        <w:rPr>
          <w:lang w:val="en-GB"/>
        </w:rPr>
        <w:t xml:space="preserve"> « </w:t>
      </w:r>
      <w:r>
        <w:rPr>
          <w:lang w:val="en-GB"/>
        </w:rPr>
        <w:t xml:space="preserve">Laboratory procedure </w:t>
      </w:r>
      <w:r w:rsidRPr="00956EBF">
        <w:rPr>
          <w:lang w:val="en-GB"/>
        </w:rPr>
        <w:t>»</w:t>
      </w:r>
    </w:p>
    <w:p w14:paraId="6C350CD4" w14:textId="77777777" w:rsidR="00A85754" w:rsidRPr="00956EBF" w:rsidRDefault="00A85754" w:rsidP="00A85754">
      <w:pPr>
        <w:pStyle w:val="ListParagraph"/>
        <w:numPr>
          <w:ilvl w:val="0"/>
          <w:numId w:val="4"/>
        </w:numPr>
        <w:rPr>
          <w:lang w:val="en-GB"/>
        </w:rPr>
      </w:pPr>
      <w:r>
        <w:rPr>
          <w:lang w:val="en-GB"/>
        </w:rPr>
        <w:t xml:space="preserve">Code </w:t>
      </w:r>
      <w:r>
        <w:rPr>
          <w:lang w:val="en-GB"/>
        </w:rPr>
        <w:tab/>
      </w:r>
      <w:r>
        <w:rPr>
          <w:lang w:val="en-GB"/>
        </w:rPr>
        <w:tab/>
        <w:t xml:space="preserve">: SNOMED 82078001 </w:t>
      </w:r>
      <w:r w:rsidRPr="00956EBF">
        <w:rPr>
          <w:lang w:val="en-GB"/>
        </w:rPr>
        <w:t>«</w:t>
      </w:r>
      <w:r>
        <w:rPr>
          <w:lang w:val="en-GB"/>
        </w:rPr>
        <w:t xml:space="preserve"> Collection of blood sample for laboratory </w:t>
      </w:r>
      <w:r w:rsidRPr="00956EBF">
        <w:rPr>
          <w:lang w:val="en-GB"/>
        </w:rPr>
        <w:t>»</w:t>
      </w:r>
    </w:p>
    <w:p w14:paraId="4A3A0AE4" w14:textId="77777777" w:rsidR="00A85754" w:rsidRDefault="00A85754" w:rsidP="00A85754">
      <w:pPr>
        <w:pStyle w:val="ListParagraph"/>
        <w:numPr>
          <w:ilvl w:val="0"/>
          <w:numId w:val="4"/>
        </w:numPr>
      </w:pPr>
      <w:r>
        <w:t>Plan de soins </w:t>
      </w:r>
      <w:r>
        <w:tab/>
        <w:t xml:space="preserve">: référence du careplan dans le cadre duquel vient cette </w:t>
      </w:r>
    </w:p>
    <w:p w14:paraId="2FC099A2" w14:textId="77777777" w:rsidR="00A85754" w:rsidRDefault="00A85754" w:rsidP="00A85754">
      <w:pPr>
        <w:pStyle w:val="ListParagraph"/>
        <w:ind w:left="2880"/>
      </w:pPr>
      <w:r>
        <w:t xml:space="preserve">procédure ; ce  careplan adresse le Condition(problem) </w:t>
      </w:r>
      <w:r w:rsidRPr="000F446D">
        <w:t>« </w:t>
      </w:r>
      <w:r w:rsidRPr="000F446D">
        <w:rPr>
          <w:lang w:val="en-GB"/>
        </w:rPr>
        <w:t xml:space="preserve">SNOMED 15167005   « Alcohol Abuse » </w:t>
      </w:r>
      <w:r w:rsidRPr="000F446D">
        <w:t>»</w:t>
      </w:r>
    </w:p>
    <w:p w14:paraId="0AD2964D" w14:textId="77777777" w:rsidR="00A85754" w:rsidRDefault="00A85754" w:rsidP="00A85754">
      <w:pPr>
        <w:pStyle w:val="ListParagraph"/>
        <w:numPr>
          <w:ilvl w:val="0"/>
          <w:numId w:val="4"/>
        </w:numPr>
      </w:pPr>
      <w:r>
        <w:t>Location</w:t>
      </w:r>
      <w:r>
        <w:tab/>
        <w:t>: doctor’s office address</w:t>
      </w:r>
    </w:p>
    <w:p w14:paraId="4BDCAF29" w14:textId="77777777" w:rsidR="00A85754" w:rsidRDefault="00A85754" w:rsidP="00A85754">
      <w:pPr>
        <w:pStyle w:val="ListParagraph"/>
        <w:numPr>
          <w:ilvl w:val="0"/>
          <w:numId w:val="4"/>
        </w:numPr>
      </w:pPr>
      <w:r>
        <w:t>Performer</w:t>
      </w:r>
      <w:r>
        <w:tab/>
        <w:t>: NISS doctor</w:t>
      </w:r>
    </w:p>
    <w:p w14:paraId="6C3891A8" w14:textId="77777777" w:rsidR="00A85754" w:rsidRDefault="00A85754" w:rsidP="00A85754">
      <w:pPr>
        <w:pStyle w:val="ListParagraph"/>
        <w:numPr>
          <w:ilvl w:val="0"/>
          <w:numId w:val="4"/>
        </w:numPr>
      </w:pPr>
      <w:r>
        <w:t>Specimen</w:t>
      </w:r>
      <w:r>
        <w:tab/>
        <w:t>: référence à l’échantillon de sang prélevé (code barre 215569800079)</w:t>
      </w:r>
    </w:p>
    <w:p w14:paraId="5138CB19" w14:textId="77777777" w:rsidR="00A85754" w:rsidRDefault="00A85754" w:rsidP="00A85754">
      <w:pPr>
        <w:pStyle w:val="ListParagraph"/>
        <w:numPr>
          <w:ilvl w:val="0"/>
          <w:numId w:val="4"/>
        </w:numPr>
      </w:pPr>
      <w:r>
        <w:t xml:space="preserve">Status </w:t>
      </w:r>
      <w:r>
        <w:tab/>
      </w:r>
      <w:r>
        <w:tab/>
        <w:t>: completed</w:t>
      </w:r>
    </w:p>
    <w:p w14:paraId="0AD45BAC" w14:textId="77777777" w:rsidR="00A85754" w:rsidRDefault="00A85754" w:rsidP="00A85754">
      <w:pPr>
        <w:ind w:left="1152"/>
      </w:pPr>
    </w:p>
    <w:p w14:paraId="0FCD83F1" w14:textId="77777777" w:rsidR="00A85754" w:rsidRDefault="00A85754" w:rsidP="00A85754">
      <w:pPr>
        <w:rPr>
          <w:b/>
          <w:bCs/>
        </w:rPr>
      </w:pPr>
    </w:p>
    <w:p w14:paraId="5A4B7FB4" w14:textId="68CC0210" w:rsidR="00A85754" w:rsidRDefault="00A85754" w:rsidP="00A85754">
      <w:pPr>
        <w:pStyle w:val="Heading2"/>
      </w:pPr>
      <w:bookmarkStart w:id="208" w:name="_Toc196483139"/>
      <w:bookmarkStart w:id="209" w:name="_Toc211494025"/>
      <w:r w:rsidRPr="00956EBF">
        <w:t>Ca</w:t>
      </w:r>
      <w:r w:rsidR="006B5017">
        <w:t>se</w:t>
      </w:r>
      <w:r w:rsidRPr="00956EBF">
        <w:t xml:space="preserve"> </w:t>
      </w:r>
      <w:r>
        <w:t>2</w:t>
      </w:r>
      <w:bookmarkEnd w:id="208"/>
      <w:bookmarkEnd w:id="209"/>
    </w:p>
    <w:p w14:paraId="0D322A0F" w14:textId="77777777" w:rsidR="006B5017" w:rsidRPr="006B5017" w:rsidRDefault="006B5017" w:rsidP="006B5017">
      <w:pPr>
        <w:rPr>
          <w:lang w:val="nl-BE"/>
        </w:rPr>
      </w:pPr>
    </w:p>
    <w:tbl>
      <w:tblPr>
        <w:tblStyle w:val="TableGrid"/>
        <w:tblW w:w="0" w:type="auto"/>
        <w:tblLook w:val="04A0" w:firstRow="1" w:lastRow="0" w:firstColumn="1" w:lastColumn="0" w:noHBand="0" w:noVBand="1"/>
      </w:tblPr>
      <w:tblGrid>
        <w:gridCol w:w="9016"/>
      </w:tblGrid>
      <w:tr w:rsidR="006B5017" w14:paraId="3A240DE4" w14:textId="77777777" w:rsidTr="006B5017">
        <w:tc>
          <w:tcPr>
            <w:tcW w:w="9016" w:type="dxa"/>
          </w:tcPr>
          <w:p w14:paraId="77F98303" w14:textId="74A01A44" w:rsidR="006B5017" w:rsidRPr="00F87DD4" w:rsidRDefault="007F0C7A" w:rsidP="007F0C7A">
            <w:pPr>
              <w:jc w:val="center"/>
              <w:rPr>
                <w:b/>
                <w:bCs/>
              </w:rPr>
            </w:pPr>
            <w:r w:rsidRPr="00F87DD4">
              <w:rPr>
                <w:b/>
                <w:bCs/>
              </w:rPr>
              <w:t>Procédure de traitement de l’épaule par le kinésithérapeute dans son cabinet.</w:t>
            </w:r>
          </w:p>
        </w:tc>
      </w:tr>
    </w:tbl>
    <w:p w14:paraId="4CDAF036" w14:textId="77777777" w:rsidR="006B5017" w:rsidRPr="00F87DD4" w:rsidRDefault="006B5017" w:rsidP="006B5017"/>
    <w:p w14:paraId="1D6EFD5A" w14:textId="77777777" w:rsidR="00A85754" w:rsidRDefault="00A85754" w:rsidP="00A85754">
      <w:pPr>
        <w:ind w:left="720"/>
      </w:pPr>
    </w:p>
    <w:p w14:paraId="45FA1AD2" w14:textId="77777777" w:rsidR="00A85754" w:rsidRDefault="00A85754" w:rsidP="00A85754">
      <w:pPr>
        <w:pStyle w:val="ListParagraph"/>
        <w:numPr>
          <w:ilvl w:val="0"/>
          <w:numId w:val="4"/>
        </w:numPr>
        <w:rPr>
          <w:lang w:val="en-GB"/>
        </w:rPr>
      </w:pPr>
      <w:r>
        <w:rPr>
          <w:lang w:val="en-GB"/>
        </w:rPr>
        <w:t>Identifier</w:t>
      </w:r>
      <w:r>
        <w:rPr>
          <w:lang w:val="en-GB"/>
        </w:rPr>
        <w:tab/>
        <w:t>: 0001</w:t>
      </w:r>
    </w:p>
    <w:p w14:paraId="26E3BBD0" w14:textId="77777777" w:rsidR="00A85754" w:rsidRDefault="00A85754" w:rsidP="00A85754">
      <w:pPr>
        <w:pStyle w:val="ListParagraph"/>
        <w:numPr>
          <w:ilvl w:val="0"/>
          <w:numId w:val="4"/>
        </w:numPr>
        <w:rPr>
          <w:lang w:val="en-GB"/>
        </w:rPr>
      </w:pPr>
      <w:r w:rsidRPr="00956EBF">
        <w:rPr>
          <w:lang w:val="en-GB"/>
        </w:rPr>
        <w:t>Category </w:t>
      </w:r>
      <w:r>
        <w:rPr>
          <w:lang w:val="en-GB"/>
        </w:rPr>
        <w:tab/>
      </w:r>
      <w:r w:rsidRPr="00956EBF">
        <w:rPr>
          <w:lang w:val="en-GB"/>
        </w:rPr>
        <w:t xml:space="preserve">: SNOMED </w:t>
      </w:r>
      <w:r>
        <w:rPr>
          <w:lang w:val="en-GB"/>
        </w:rPr>
        <w:t>46947000</w:t>
      </w:r>
      <w:r w:rsidRPr="00956EBF">
        <w:rPr>
          <w:lang w:val="en-GB"/>
        </w:rPr>
        <w:t xml:space="preserve"> « </w:t>
      </w:r>
      <w:r>
        <w:rPr>
          <w:lang w:val="en-GB"/>
        </w:rPr>
        <w:t xml:space="preserve">Chiropractic manipulation </w:t>
      </w:r>
      <w:r w:rsidRPr="00956EBF">
        <w:rPr>
          <w:lang w:val="en-GB"/>
        </w:rPr>
        <w:t>»</w:t>
      </w:r>
    </w:p>
    <w:p w14:paraId="09A8E605" w14:textId="4D3CADD7" w:rsidR="00A85754" w:rsidRPr="00956EBF" w:rsidRDefault="00A85754" w:rsidP="00A85754">
      <w:pPr>
        <w:pStyle w:val="ListParagraph"/>
        <w:numPr>
          <w:ilvl w:val="0"/>
          <w:numId w:val="4"/>
        </w:numPr>
        <w:rPr>
          <w:lang w:val="en-GB"/>
        </w:rPr>
      </w:pPr>
      <w:r>
        <w:rPr>
          <w:lang w:val="en-GB"/>
        </w:rPr>
        <w:t xml:space="preserve">Code </w:t>
      </w:r>
      <w:r>
        <w:rPr>
          <w:lang w:val="en-GB"/>
        </w:rPr>
        <w:tab/>
      </w:r>
      <w:r>
        <w:rPr>
          <w:lang w:val="en-GB"/>
        </w:rPr>
        <w:tab/>
        <w:t xml:space="preserve">: SNOMED 116324003 </w:t>
      </w:r>
      <w:r w:rsidRPr="00956EBF">
        <w:rPr>
          <w:lang w:val="en-GB"/>
        </w:rPr>
        <w:t>«</w:t>
      </w:r>
      <w:r>
        <w:rPr>
          <w:lang w:val="en-GB"/>
        </w:rPr>
        <w:t xml:space="preserve"> Shoulder Maneuver </w:t>
      </w:r>
      <w:r w:rsidRPr="00956EBF">
        <w:rPr>
          <w:lang w:val="en-GB"/>
        </w:rPr>
        <w:t>»</w:t>
      </w:r>
    </w:p>
    <w:p w14:paraId="2F8CFDEC" w14:textId="77777777" w:rsidR="00A85754" w:rsidRDefault="00A85754" w:rsidP="00A85754">
      <w:pPr>
        <w:pStyle w:val="ListParagraph"/>
        <w:numPr>
          <w:ilvl w:val="0"/>
          <w:numId w:val="4"/>
        </w:numPr>
      </w:pPr>
      <w:r>
        <w:t>Plan de soins </w:t>
      </w:r>
      <w:r>
        <w:tab/>
        <w:t xml:space="preserve">: référence du careplan dans le cadre duquel le problème </w:t>
      </w:r>
    </w:p>
    <w:p w14:paraId="4EF611BD" w14:textId="77777777" w:rsidR="00A85754" w:rsidRPr="003D1C6D" w:rsidRDefault="00A85754" w:rsidP="00A85754">
      <w:pPr>
        <w:pStyle w:val="ListParagraph"/>
        <w:ind w:left="2232" w:firstLine="648"/>
      </w:pPr>
      <w:r>
        <w:t xml:space="preserve">   « Contraction musculaire de l’épaule » doit être traité</w:t>
      </w:r>
    </w:p>
    <w:p w14:paraId="511352AE" w14:textId="77777777" w:rsidR="00A85754" w:rsidRDefault="00A85754" w:rsidP="00A85754">
      <w:pPr>
        <w:pStyle w:val="ListParagraph"/>
        <w:numPr>
          <w:ilvl w:val="0"/>
          <w:numId w:val="4"/>
        </w:numPr>
      </w:pPr>
      <w:r>
        <w:t>Location</w:t>
      </w:r>
      <w:r>
        <w:tab/>
        <w:t>: Physiotherapist’s office address</w:t>
      </w:r>
    </w:p>
    <w:p w14:paraId="6D57C0F0" w14:textId="77777777" w:rsidR="00A85754" w:rsidRDefault="00A85754" w:rsidP="00A85754">
      <w:pPr>
        <w:pStyle w:val="ListParagraph"/>
        <w:numPr>
          <w:ilvl w:val="0"/>
          <w:numId w:val="4"/>
        </w:numPr>
      </w:pPr>
      <w:r>
        <w:t>Performer</w:t>
      </w:r>
      <w:r>
        <w:tab/>
        <w:t>: NISS Physiotherapist</w:t>
      </w:r>
    </w:p>
    <w:p w14:paraId="5A91AE52" w14:textId="77777777" w:rsidR="00A85754" w:rsidRDefault="00A85754" w:rsidP="00A85754">
      <w:pPr>
        <w:pStyle w:val="ListParagraph"/>
        <w:numPr>
          <w:ilvl w:val="0"/>
          <w:numId w:val="4"/>
        </w:numPr>
      </w:pPr>
      <w:r>
        <w:t xml:space="preserve">Status </w:t>
      </w:r>
      <w:r>
        <w:tab/>
      </w:r>
      <w:r>
        <w:tab/>
        <w:t>: completed</w:t>
      </w:r>
    </w:p>
    <w:p w14:paraId="21D978CD" w14:textId="77777777" w:rsidR="00A85754" w:rsidRDefault="00A85754" w:rsidP="00A85754">
      <w:pPr>
        <w:ind w:left="1152"/>
      </w:pPr>
    </w:p>
    <w:p w14:paraId="7EE99664" w14:textId="77777777" w:rsidR="00E05D27" w:rsidRDefault="00E05D27" w:rsidP="00EF20F7">
      <w:pPr>
        <w:rPr>
          <w:ins w:id="210" w:author="Filip Ameye (RIZIV-INAMI)" w:date="2024-12-03T10:53:00Z"/>
          <w:lang w:val="fr-FR"/>
        </w:rPr>
      </w:pPr>
      <w:bookmarkStart w:id="211" w:name="_Toc147156510"/>
      <w:bookmarkStart w:id="212" w:name="_Toc147156819"/>
      <w:bookmarkStart w:id="213" w:name="_Toc147157132"/>
      <w:bookmarkStart w:id="214" w:name="_Toc147226300"/>
      <w:bookmarkStart w:id="215" w:name="_Toc147233546"/>
      <w:bookmarkStart w:id="216" w:name="_Toc147238655"/>
      <w:bookmarkStart w:id="217" w:name="_Toc147332066"/>
      <w:bookmarkStart w:id="218" w:name="_Toc147332262"/>
      <w:bookmarkStart w:id="219" w:name="_Toc149042186"/>
      <w:bookmarkStart w:id="220" w:name="_Toc149042424"/>
      <w:bookmarkStart w:id="221" w:name="_Toc149042903"/>
      <w:bookmarkStart w:id="222" w:name="_Toc149129133"/>
      <w:bookmarkStart w:id="223" w:name="_Toc149293836"/>
      <w:bookmarkStart w:id="224" w:name="_Toc149560517"/>
      <w:bookmarkStart w:id="225" w:name="_Toc149560576"/>
      <w:bookmarkStart w:id="226" w:name="_Toc149560635"/>
      <w:bookmarkStart w:id="227" w:name="_Toc149560700"/>
      <w:bookmarkStart w:id="228" w:name="_Toc149560765"/>
      <w:bookmarkStart w:id="229" w:name="_Toc149560824"/>
      <w:bookmarkStart w:id="230" w:name="_Toc149565934"/>
      <w:bookmarkStart w:id="231" w:name="_Toc149572795"/>
      <w:bookmarkStart w:id="232" w:name="_Toc151988544"/>
      <w:bookmarkStart w:id="233" w:name="_Toc152232543"/>
      <w:bookmarkStart w:id="234" w:name="_Toc152317901"/>
      <w:bookmarkStart w:id="235" w:name="_Toc155880570"/>
      <w:bookmarkStart w:id="236" w:name="_Toc155951098"/>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0B38E82" w14:textId="77777777" w:rsidR="00D548BD" w:rsidRPr="00926158" w:rsidRDefault="00D548BD" w:rsidP="003A178A">
      <w:pPr>
        <w:ind w:left="360"/>
      </w:pPr>
    </w:p>
    <w:sectPr w:rsidR="00D548BD" w:rsidRPr="00926158" w:rsidSect="00704D98">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Filip Ameye (RIZIV-INAMI)" w:date="2024-11-19T10:25:00Z" w:initials="FA">
    <w:p w14:paraId="028D61A0" w14:textId="5E20A323" w:rsidR="006316F1" w:rsidRDefault="00976D9F" w:rsidP="006316F1">
      <w:pPr>
        <w:pStyle w:val="CommentText"/>
      </w:pPr>
      <w:r>
        <w:rPr>
          <w:rStyle w:val="CommentReference"/>
        </w:rPr>
        <w:annotationRef/>
      </w:r>
      <w:r w:rsidR="006316F1">
        <w:t>Referentie ontbreekt, cf. hierboven</w:t>
      </w:r>
    </w:p>
  </w:comment>
  <w:comment w:id="17" w:author="Filip Ameye (RIZIV-INAMI)" w:date="2024-12-02T12:14:00Z" w:initials="FA">
    <w:p w14:paraId="579E78BF" w14:textId="77777777" w:rsidR="00A552E2" w:rsidRDefault="00FC1AC0" w:rsidP="00A552E2">
      <w:pPr>
        <w:pStyle w:val="CommentText"/>
      </w:pPr>
      <w:r>
        <w:rPr>
          <w:rStyle w:val="CommentReference"/>
        </w:rPr>
        <w:annotationRef/>
      </w:r>
      <w:r w:rsidR="00A552E2">
        <w:t xml:space="preserve"> </w:t>
      </w:r>
      <w:r w:rsidR="00A552E2">
        <w:rPr>
          <w:i/>
          <w:iCs/>
          <w:color w:val="333333"/>
        </w:rPr>
        <w:t xml:space="preserve">A </w:t>
      </w:r>
      <w:r w:rsidR="00A552E2">
        <w:rPr>
          <w:b/>
          <w:bCs/>
          <w:i/>
          <w:iCs/>
          <w:color w:val="333333"/>
        </w:rPr>
        <w:t xml:space="preserve">health intervention </w:t>
      </w:r>
      <w:r w:rsidR="00A552E2">
        <w:rPr>
          <w:i/>
          <w:iCs/>
          <w:color w:val="333333"/>
        </w:rPr>
        <w:t xml:space="preserve">is an act performed for, with or on behalf of a person or a population whose purpose is to assess, improve, maintain, promote or modify health, functioning or health conditions (ICHI-WHO). </w:t>
      </w:r>
      <w:r w:rsidR="00A552E2">
        <w:rPr>
          <w:color w:val="333333"/>
        </w:rPr>
        <w:t>Is er een referentie voor jullie definitie?</w:t>
      </w:r>
      <w:r w:rsidR="00A552E2">
        <w:rPr>
          <w:i/>
          <w:iCs/>
          <w:color w:val="333333"/>
        </w:rPr>
        <w:t xml:space="preserve"> </w:t>
      </w:r>
    </w:p>
  </w:comment>
  <w:comment w:id="39" w:author="Cédric Louis (RIZIV-INAMI)" w:date="2025-09-01T16:09:00Z" w:initials="CL">
    <w:p w14:paraId="750A5E89" w14:textId="77777777" w:rsidR="006C140C" w:rsidRDefault="006C140C" w:rsidP="006C140C">
      <w:pPr>
        <w:pStyle w:val="CommentText"/>
      </w:pPr>
      <w:r>
        <w:rPr>
          <w:rStyle w:val="CommentReference"/>
        </w:rPr>
        <w:annotationRef/>
      </w:r>
      <w:r>
        <w:rPr>
          <w:lang w:val="nl-BE"/>
        </w:rPr>
        <w:t xml:space="preserve">Systlisch en diastolich zitten in component.code.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8D61A0" w15:done="1"/>
  <w15:commentEx w15:paraId="579E78BF" w15:done="1"/>
  <w15:commentEx w15:paraId="750A5E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E6E605" w16cex:dateUtc="2024-11-19T09:25:00Z"/>
  <w16cex:commentExtensible w16cex:durableId="2AF8233E" w16cex:dateUtc="2024-12-02T11:14:00Z">
    <w16cex:extLst>
      <w16:ext w16:uri="{CE6994B0-6A32-4C9F-8C6B-6E91EDA988CE}">
        <cr:reactions xmlns:cr="http://schemas.microsoft.com/office/comments/2020/reactions">
          <cr:reaction reactionType="1">
            <cr:reactionInfo dateUtc="2024-12-09T13:23:53Z">
              <cr:user userId="S::tom.andries@riziv-inami.fgov.be::27dd5e06-b4b2-4db1-a1a9-62136742255a" userProvider="AD" userName="Tom Andries (RIZIV-INAMI)"/>
            </cr:reactionInfo>
          </cr:reaction>
        </cr:reactions>
      </w16:ext>
    </w16cex:extLst>
  </w16cex:commentExtensible>
  <w16cex:commentExtensible w16cex:durableId="75360990" w16cex:dateUtc="2025-09-0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8D61A0" w16cid:durableId="2AE6E605"/>
  <w16cid:commentId w16cid:paraId="579E78BF" w16cid:durableId="2AF8233E"/>
  <w16cid:commentId w16cid:paraId="750A5E89" w16cid:durableId="753609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4D522" w14:textId="77777777" w:rsidR="00227F4D" w:rsidRPr="00656ECE" w:rsidRDefault="00227F4D" w:rsidP="00797241">
      <w:r w:rsidRPr="00656ECE">
        <w:separator/>
      </w:r>
    </w:p>
  </w:endnote>
  <w:endnote w:type="continuationSeparator" w:id="0">
    <w:p w14:paraId="6CB0621D" w14:textId="77777777" w:rsidR="00227F4D" w:rsidRPr="00656ECE" w:rsidRDefault="00227F4D" w:rsidP="00797241">
      <w:r w:rsidRPr="00656ECE">
        <w:continuationSeparator/>
      </w:r>
    </w:p>
  </w:endnote>
  <w:endnote w:type="continuationNotice" w:id="1">
    <w:p w14:paraId="30BBEA11" w14:textId="77777777" w:rsidR="00227F4D" w:rsidRPr="00656ECE" w:rsidRDefault="00227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763834"/>
      <w:docPartObj>
        <w:docPartGallery w:val="Page Numbers (Bottom of Page)"/>
        <w:docPartUnique/>
      </w:docPartObj>
    </w:sdtPr>
    <w:sdtEndPr>
      <w:rPr>
        <w:color w:val="7F7F7F" w:themeColor="background1" w:themeShade="7F"/>
        <w:spacing w:val="60"/>
      </w:rPr>
    </w:sdtEndPr>
    <w:sdtContent>
      <w:p w14:paraId="52BF0282" w14:textId="242FD957" w:rsidR="00133F67" w:rsidRPr="005A199D" w:rsidRDefault="00133F67" w:rsidP="00797241">
        <w:pPr>
          <w:pStyle w:val="Footer"/>
          <w:rPr>
            <w:lang w:val="en-GB"/>
          </w:rPr>
        </w:pPr>
        <w:r w:rsidRPr="00656ECE">
          <w:fldChar w:fldCharType="begin"/>
        </w:r>
        <w:r w:rsidRPr="005A199D">
          <w:rPr>
            <w:lang w:val="en-GB"/>
          </w:rPr>
          <w:instrText xml:space="preserve"> PAGE   \* MERGEFORMAT </w:instrText>
        </w:r>
        <w:r w:rsidRPr="00656ECE">
          <w:fldChar w:fldCharType="separate"/>
        </w:r>
        <w:r w:rsidRPr="005A199D">
          <w:rPr>
            <w:lang w:val="en-GB"/>
          </w:rPr>
          <w:t>1</w:t>
        </w:r>
        <w:r w:rsidRPr="00656ECE">
          <w:fldChar w:fldCharType="end"/>
        </w:r>
        <w:r w:rsidRPr="005A199D">
          <w:rPr>
            <w:lang w:val="en-GB"/>
          </w:rPr>
          <w:t xml:space="preserve"> | </w:t>
        </w:r>
        <w:r w:rsidR="00157A72">
          <w:rPr>
            <w:color w:val="7F7F7F" w:themeColor="background1" w:themeShade="7F"/>
            <w:spacing w:val="60"/>
          </w:rPr>
          <w:fldChar w:fldCharType="begin"/>
        </w:r>
        <w:r w:rsidR="00157A72" w:rsidRPr="005A199D">
          <w:rPr>
            <w:color w:val="7F7F7F" w:themeColor="background1" w:themeShade="7F"/>
            <w:spacing w:val="60"/>
            <w:lang w:val="en-GB"/>
          </w:rPr>
          <w:instrText xml:space="preserve"> NUMPAGES   \* MERGEFORMAT </w:instrText>
        </w:r>
        <w:r w:rsidR="00157A72">
          <w:rPr>
            <w:color w:val="7F7F7F" w:themeColor="background1" w:themeShade="7F"/>
            <w:spacing w:val="60"/>
          </w:rPr>
          <w:fldChar w:fldCharType="separate"/>
        </w:r>
        <w:r w:rsidR="00157A72" w:rsidRPr="005A199D">
          <w:rPr>
            <w:noProof/>
            <w:color w:val="7F7F7F" w:themeColor="background1" w:themeShade="7F"/>
            <w:spacing w:val="60"/>
            <w:lang w:val="en-GB"/>
          </w:rPr>
          <w:t>20</w:t>
        </w:r>
        <w:r w:rsidR="00157A72">
          <w:rPr>
            <w:color w:val="7F7F7F" w:themeColor="background1" w:themeShade="7F"/>
            <w:spacing w:val="60"/>
          </w:rPr>
          <w:fldChar w:fldCharType="end"/>
        </w:r>
        <w:r w:rsidR="00157A72" w:rsidRPr="005A199D">
          <w:rPr>
            <w:color w:val="7F7F7F" w:themeColor="background1" w:themeShade="7F"/>
            <w:spacing w:val="60"/>
            <w:lang w:val="en-GB"/>
          </w:rPr>
          <w:tab/>
        </w:r>
        <w:r w:rsidR="00157A72" w:rsidRPr="00E34FAA">
          <w:rPr>
            <w:color w:val="7F7F7F" w:themeColor="background1" w:themeShade="7F"/>
            <w:spacing w:val="60"/>
            <w:lang w:val="en-GB"/>
          </w:rPr>
          <w:t>CareSet</w:t>
        </w:r>
        <w:r w:rsidR="00E34FAA" w:rsidRPr="00E34FAA">
          <w:rPr>
            <w:color w:val="7F7F7F" w:themeColor="background1" w:themeShade="7F"/>
            <w:spacing w:val="60"/>
            <w:lang w:val="en-GB"/>
          </w:rPr>
          <w:t xml:space="preserve"> Medical Procedure</w:t>
        </w:r>
        <w:r w:rsidR="00E34FAA">
          <w:rPr>
            <w:color w:val="7F7F7F" w:themeColor="background1" w:themeShade="7F"/>
            <w:spacing w:val="60"/>
            <w:lang w:val="en-GB"/>
          </w:rPr>
          <w:tab/>
          <w:t>V0.</w:t>
        </w:r>
        <w:r w:rsidR="007731CF">
          <w:rPr>
            <w:color w:val="7F7F7F" w:themeColor="background1" w:themeShade="7F"/>
            <w:spacing w:val="60"/>
            <w:lang w:val="en-GB"/>
          </w:rPr>
          <w:t>9</w:t>
        </w:r>
        <w:r w:rsidR="00E16871">
          <w:rPr>
            <w:color w:val="7F7F7F" w:themeColor="background1" w:themeShade="7F"/>
            <w:spacing w:val="60"/>
            <w:lang w:val="en-GB"/>
          </w:rPr>
          <w:t xml:space="preserve"> FR</w:t>
        </w:r>
      </w:p>
    </w:sdtContent>
  </w:sdt>
  <w:p w14:paraId="04D0294B" w14:textId="77777777" w:rsidR="00133F67" w:rsidRPr="005A199D" w:rsidRDefault="00133F67" w:rsidP="00797241">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914C" w14:textId="77777777" w:rsidR="00227F4D" w:rsidRPr="00656ECE" w:rsidRDefault="00227F4D" w:rsidP="00797241">
      <w:r w:rsidRPr="00656ECE">
        <w:separator/>
      </w:r>
    </w:p>
  </w:footnote>
  <w:footnote w:type="continuationSeparator" w:id="0">
    <w:p w14:paraId="72EBD43F" w14:textId="77777777" w:rsidR="00227F4D" w:rsidRPr="00656ECE" w:rsidRDefault="00227F4D" w:rsidP="00797241">
      <w:r w:rsidRPr="00656ECE">
        <w:continuationSeparator/>
      </w:r>
    </w:p>
  </w:footnote>
  <w:footnote w:type="continuationNotice" w:id="1">
    <w:p w14:paraId="4A73FC0D" w14:textId="77777777" w:rsidR="00227F4D" w:rsidRPr="00656ECE" w:rsidRDefault="00227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0D5A" w14:textId="5C22295E" w:rsidR="00187D4B" w:rsidRPr="00656ECE" w:rsidRDefault="00187D4B">
    <w:pPr>
      <w:pStyle w:val="Header"/>
    </w:pPr>
    <w:r w:rsidRPr="00656ECE">
      <w:rPr>
        <w:noProof/>
      </w:rPr>
      <w:drawing>
        <wp:anchor distT="0" distB="0" distL="114300" distR="114300" simplePos="0" relativeHeight="251658240" behindDoc="0" locked="0" layoutInCell="1" allowOverlap="1" wp14:anchorId="2599E2C7" wp14:editId="7969CDF5">
          <wp:simplePos x="914400" y="447040"/>
          <wp:positionH relativeFrom="page">
            <wp:align>center</wp:align>
          </wp:positionH>
          <wp:positionV relativeFrom="paragraph">
            <wp:posOffset>0</wp:posOffset>
          </wp:positionV>
          <wp:extent cx="972000" cy="770400"/>
          <wp:effectExtent l="0" t="0" r="0" b="0"/>
          <wp:wrapTopAndBottom/>
          <wp:docPr id="1271899524" name="Picture 2" descr="A logo with a yellow circle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56919" name="Picture 2" descr="A logo with a yellow circle and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2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D54"/>
    <w:multiLevelType w:val="hybridMultilevel"/>
    <w:tmpl w:val="FC6C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41E02"/>
    <w:multiLevelType w:val="multilevel"/>
    <w:tmpl w:val="DBC6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D3F66"/>
    <w:multiLevelType w:val="hybridMultilevel"/>
    <w:tmpl w:val="EFC635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6D93A3F"/>
    <w:multiLevelType w:val="hybridMultilevel"/>
    <w:tmpl w:val="1F2AE3EC"/>
    <w:lvl w:ilvl="0" w:tplc="FFFFFFF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18117B85"/>
    <w:multiLevelType w:val="multilevel"/>
    <w:tmpl w:val="D6647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2043F"/>
    <w:multiLevelType w:val="multilevel"/>
    <w:tmpl w:val="5BBE0FCC"/>
    <w:lvl w:ilvl="0">
      <w:start w:val="1"/>
      <w:numFmt w:val="decimal"/>
      <w:lvlText w:val="%1."/>
      <w:lvlJc w:val="left"/>
      <w:pPr>
        <w:tabs>
          <w:tab w:val="num" w:pos="360"/>
        </w:tabs>
        <w:ind w:left="360" w:hanging="360"/>
      </w:pPr>
      <w:rPr>
        <w:rFonts w:hint="default"/>
        <w:lang w:val="fr-B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2251"/>
        </w:tabs>
        <w:ind w:left="964" w:hanging="964"/>
      </w:pPr>
      <w:rPr>
        <w:rFonts w:hint="default"/>
        <w:b w:val="0"/>
        <w:bCs w:val="0"/>
        <w:i/>
        <w:i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CB45D0"/>
    <w:multiLevelType w:val="multilevel"/>
    <w:tmpl w:val="F4E8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033A8"/>
    <w:multiLevelType w:val="hybridMultilevel"/>
    <w:tmpl w:val="D7488D5A"/>
    <w:lvl w:ilvl="0" w:tplc="E68C4B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335AF"/>
    <w:multiLevelType w:val="multilevel"/>
    <w:tmpl w:val="650E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12399"/>
    <w:multiLevelType w:val="multilevel"/>
    <w:tmpl w:val="B476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B0156"/>
    <w:multiLevelType w:val="hybridMultilevel"/>
    <w:tmpl w:val="A6BE5B6E"/>
    <w:lvl w:ilvl="0" w:tplc="A0DE07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8630E"/>
    <w:multiLevelType w:val="hybridMultilevel"/>
    <w:tmpl w:val="4E045CD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F06A7"/>
    <w:multiLevelType w:val="hybridMultilevel"/>
    <w:tmpl w:val="F6F22B66"/>
    <w:lvl w:ilvl="0" w:tplc="78887850">
      <w:numFmt w:val="bullet"/>
      <w:lvlText w:val=""/>
      <w:lvlJc w:val="left"/>
      <w:pPr>
        <w:ind w:left="720" w:hanging="360"/>
      </w:pPr>
      <w:rPr>
        <w:rFonts w:ascii="Symbol" w:eastAsia="Times New Roman"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4B6E1164">
      <w:numFmt w:val="bullet"/>
      <w:lvlText w:val="-"/>
      <w:lvlJc w:val="left"/>
      <w:pPr>
        <w:ind w:left="2160" w:hanging="360"/>
      </w:pPr>
      <w:rPr>
        <w:rFonts w:ascii="Calibri" w:eastAsia="Times New Roman" w:hAnsi="Calibri" w:cs="Calibri"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201A5"/>
    <w:multiLevelType w:val="hybridMultilevel"/>
    <w:tmpl w:val="A1E4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02DE5"/>
    <w:multiLevelType w:val="multilevel"/>
    <w:tmpl w:val="D406A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435913"/>
    <w:multiLevelType w:val="hybridMultilevel"/>
    <w:tmpl w:val="FA2A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172D3E"/>
    <w:multiLevelType w:val="hybridMultilevel"/>
    <w:tmpl w:val="C6C065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E525774"/>
    <w:multiLevelType w:val="multilevel"/>
    <w:tmpl w:val="8F5AD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E624C7"/>
    <w:multiLevelType w:val="multilevel"/>
    <w:tmpl w:val="408C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03ABE"/>
    <w:multiLevelType w:val="multilevel"/>
    <w:tmpl w:val="D532828C"/>
    <w:lvl w:ilvl="0">
      <w:start w:val="1"/>
      <w:numFmt w:val="bullet"/>
      <w:lvlText w:val=""/>
      <w:lvlJc w:val="left"/>
      <w:pPr>
        <w:tabs>
          <w:tab w:val="num" w:pos="1512"/>
        </w:tabs>
        <w:ind w:left="1512" w:hanging="360"/>
      </w:pPr>
      <w:rPr>
        <w:rFonts w:ascii="Symbol" w:hAnsi="Symbol" w:hint="default"/>
        <w:sz w:val="20"/>
      </w:rPr>
    </w:lvl>
    <w:lvl w:ilvl="1">
      <w:numFmt w:val="bullet"/>
      <w:lvlText w:val=""/>
      <w:lvlJc w:val="left"/>
      <w:pPr>
        <w:ind w:left="2232" w:hanging="360"/>
      </w:pPr>
      <w:rPr>
        <w:rFonts w:ascii="Wingdings" w:eastAsia="Times New Roman" w:hAnsi="Wingdings" w:cs="Times New Roman" w:hint="default"/>
      </w:rPr>
    </w:lvl>
    <w:lvl w:ilvl="2">
      <w:start w:val="1"/>
      <w:numFmt w:val="bullet"/>
      <w:lvlText w:val=""/>
      <w:lvlJc w:val="left"/>
      <w:pPr>
        <w:tabs>
          <w:tab w:val="num" w:pos="2952"/>
        </w:tabs>
        <w:ind w:left="2952" w:hanging="360"/>
      </w:pPr>
      <w:rPr>
        <w:rFonts w:ascii="Wingdings" w:hAnsi="Wingdings" w:hint="default"/>
        <w:sz w:val="20"/>
      </w:rPr>
    </w:lvl>
    <w:lvl w:ilvl="3" w:tentative="1">
      <w:start w:val="1"/>
      <w:numFmt w:val="bullet"/>
      <w:lvlText w:val=""/>
      <w:lvlJc w:val="left"/>
      <w:pPr>
        <w:tabs>
          <w:tab w:val="num" w:pos="3672"/>
        </w:tabs>
        <w:ind w:left="3672" w:hanging="360"/>
      </w:pPr>
      <w:rPr>
        <w:rFonts w:ascii="Wingdings" w:hAnsi="Wingdings" w:hint="default"/>
        <w:sz w:val="20"/>
      </w:rPr>
    </w:lvl>
    <w:lvl w:ilvl="4" w:tentative="1">
      <w:start w:val="1"/>
      <w:numFmt w:val="bullet"/>
      <w:lvlText w:val=""/>
      <w:lvlJc w:val="left"/>
      <w:pPr>
        <w:tabs>
          <w:tab w:val="num" w:pos="4392"/>
        </w:tabs>
        <w:ind w:left="4392" w:hanging="360"/>
      </w:pPr>
      <w:rPr>
        <w:rFonts w:ascii="Wingdings" w:hAnsi="Wingdings" w:hint="default"/>
        <w:sz w:val="20"/>
      </w:rPr>
    </w:lvl>
    <w:lvl w:ilvl="5" w:tentative="1">
      <w:start w:val="1"/>
      <w:numFmt w:val="bullet"/>
      <w:lvlText w:val=""/>
      <w:lvlJc w:val="left"/>
      <w:pPr>
        <w:tabs>
          <w:tab w:val="num" w:pos="5112"/>
        </w:tabs>
        <w:ind w:left="5112" w:hanging="360"/>
      </w:pPr>
      <w:rPr>
        <w:rFonts w:ascii="Wingdings" w:hAnsi="Wingdings" w:hint="default"/>
        <w:sz w:val="20"/>
      </w:rPr>
    </w:lvl>
    <w:lvl w:ilvl="6" w:tentative="1">
      <w:start w:val="1"/>
      <w:numFmt w:val="bullet"/>
      <w:lvlText w:val=""/>
      <w:lvlJc w:val="left"/>
      <w:pPr>
        <w:tabs>
          <w:tab w:val="num" w:pos="5832"/>
        </w:tabs>
        <w:ind w:left="5832" w:hanging="360"/>
      </w:pPr>
      <w:rPr>
        <w:rFonts w:ascii="Wingdings" w:hAnsi="Wingdings" w:hint="default"/>
        <w:sz w:val="20"/>
      </w:rPr>
    </w:lvl>
    <w:lvl w:ilvl="7" w:tentative="1">
      <w:start w:val="1"/>
      <w:numFmt w:val="bullet"/>
      <w:lvlText w:val=""/>
      <w:lvlJc w:val="left"/>
      <w:pPr>
        <w:tabs>
          <w:tab w:val="num" w:pos="6552"/>
        </w:tabs>
        <w:ind w:left="6552" w:hanging="360"/>
      </w:pPr>
      <w:rPr>
        <w:rFonts w:ascii="Wingdings" w:hAnsi="Wingdings" w:hint="default"/>
        <w:sz w:val="20"/>
      </w:rPr>
    </w:lvl>
    <w:lvl w:ilvl="8" w:tentative="1">
      <w:start w:val="1"/>
      <w:numFmt w:val="bullet"/>
      <w:lvlText w:val=""/>
      <w:lvlJc w:val="left"/>
      <w:pPr>
        <w:tabs>
          <w:tab w:val="num" w:pos="7272"/>
        </w:tabs>
        <w:ind w:left="7272" w:hanging="360"/>
      </w:pPr>
      <w:rPr>
        <w:rFonts w:ascii="Wingdings" w:hAnsi="Wingdings" w:hint="default"/>
        <w:sz w:val="20"/>
      </w:rPr>
    </w:lvl>
  </w:abstractNum>
  <w:abstractNum w:abstractNumId="20" w15:restartNumberingAfterBreak="0">
    <w:nsid w:val="50785E26"/>
    <w:multiLevelType w:val="multilevel"/>
    <w:tmpl w:val="31B07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17459"/>
    <w:multiLevelType w:val="multilevel"/>
    <w:tmpl w:val="7CF8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92734"/>
    <w:multiLevelType w:val="multilevel"/>
    <w:tmpl w:val="3FD0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01ADE"/>
    <w:multiLevelType w:val="multilevel"/>
    <w:tmpl w:val="F53C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6093B"/>
    <w:multiLevelType w:val="multilevel"/>
    <w:tmpl w:val="7AC0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F3916"/>
    <w:multiLevelType w:val="hybridMultilevel"/>
    <w:tmpl w:val="87A0842C"/>
    <w:lvl w:ilvl="0" w:tplc="F1E09E82">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F7E12"/>
    <w:multiLevelType w:val="multilevel"/>
    <w:tmpl w:val="980A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796399"/>
    <w:multiLevelType w:val="multilevel"/>
    <w:tmpl w:val="444C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F2B29"/>
    <w:multiLevelType w:val="multilevel"/>
    <w:tmpl w:val="DA00B486"/>
    <w:lvl w:ilvl="0">
      <w:start w:val="5"/>
      <w:numFmt w:val="decimal"/>
      <w:lvlText w:val="%1"/>
      <w:lvlJc w:val="left"/>
      <w:pPr>
        <w:ind w:left="117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32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400" w:hanging="2160"/>
      </w:pPr>
      <w:rPr>
        <w:rFonts w:hint="default"/>
      </w:rPr>
    </w:lvl>
    <w:lvl w:ilvl="8">
      <w:start w:val="1"/>
      <w:numFmt w:val="decimal"/>
      <w:lvlText w:val="%1.%2.%3.%4.%5.%6.%7.%8.%9"/>
      <w:lvlJc w:val="left"/>
      <w:pPr>
        <w:ind w:left="6120" w:hanging="2520"/>
      </w:pPr>
      <w:rPr>
        <w:rFonts w:hint="default"/>
      </w:rPr>
    </w:lvl>
  </w:abstractNum>
  <w:abstractNum w:abstractNumId="29" w15:restartNumberingAfterBreak="0">
    <w:nsid w:val="60502CB2"/>
    <w:multiLevelType w:val="multilevel"/>
    <w:tmpl w:val="CD4A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507941">
    <w:abstractNumId w:val="25"/>
  </w:num>
  <w:num w:numId="2" w16cid:durableId="2079590394">
    <w:abstractNumId w:val="5"/>
  </w:num>
  <w:num w:numId="3" w16cid:durableId="718675416">
    <w:abstractNumId w:val="3"/>
  </w:num>
  <w:num w:numId="4" w16cid:durableId="1077941670">
    <w:abstractNumId w:val="19"/>
  </w:num>
  <w:num w:numId="5" w16cid:durableId="334649606">
    <w:abstractNumId w:val="2"/>
  </w:num>
  <w:num w:numId="6" w16cid:durableId="421073790">
    <w:abstractNumId w:val="5"/>
  </w:num>
  <w:num w:numId="7" w16cid:durableId="1083528399">
    <w:abstractNumId w:val="16"/>
  </w:num>
  <w:num w:numId="8" w16cid:durableId="14308513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6788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3398999">
    <w:abstractNumId w:val="5"/>
  </w:num>
  <w:num w:numId="11" w16cid:durableId="614295244">
    <w:abstractNumId w:val="5"/>
  </w:num>
  <w:num w:numId="12" w16cid:durableId="2082827324">
    <w:abstractNumId w:val="0"/>
  </w:num>
  <w:num w:numId="13" w16cid:durableId="1799883354">
    <w:abstractNumId w:val="15"/>
  </w:num>
  <w:num w:numId="14" w16cid:durableId="432819316">
    <w:abstractNumId w:val="13"/>
  </w:num>
  <w:num w:numId="15" w16cid:durableId="2093431180">
    <w:abstractNumId w:val="7"/>
  </w:num>
  <w:num w:numId="16" w16cid:durableId="1268465132">
    <w:abstractNumId w:val="10"/>
  </w:num>
  <w:num w:numId="17" w16cid:durableId="1688019751">
    <w:abstractNumId w:val="14"/>
  </w:num>
  <w:num w:numId="18" w16cid:durableId="80376301">
    <w:abstractNumId w:val="20"/>
  </w:num>
  <w:num w:numId="19" w16cid:durableId="671689348">
    <w:abstractNumId w:val="4"/>
  </w:num>
  <w:num w:numId="20" w16cid:durableId="89815594">
    <w:abstractNumId w:val="26"/>
  </w:num>
  <w:num w:numId="21" w16cid:durableId="875627798">
    <w:abstractNumId w:val="1"/>
  </w:num>
  <w:num w:numId="22" w16cid:durableId="370157287">
    <w:abstractNumId w:val="5"/>
    <w:lvlOverride w:ilvl="0">
      <w:startOverride w:val="5"/>
    </w:lvlOverride>
  </w:num>
  <w:num w:numId="23" w16cid:durableId="372467664">
    <w:abstractNumId w:val="28"/>
  </w:num>
  <w:num w:numId="24" w16cid:durableId="15462867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749485">
    <w:abstractNumId w:val="29"/>
  </w:num>
  <w:num w:numId="26" w16cid:durableId="1173841525">
    <w:abstractNumId w:val="27"/>
  </w:num>
  <w:num w:numId="27" w16cid:durableId="569005691">
    <w:abstractNumId w:val="17"/>
  </w:num>
  <w:num w:numId="28" w16cid:durableId="1383750269">
    <w:abstractNumId w:val="22"/>
  </w:num>
  <w:num w:numId="29" w16cid:durableId="2034767938">
    <w:abstractNumId w:val="23"/>
  </w:num>
  <w:num w:numId="30" w16cid:durableId="1432699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4681572">
    <w:abstractNumId w:val="6"/>
  </w:num>
  <w:num w:numId="32" w16cid:durableId="1731151777">
    <w:abstractNumId w:val="18"/>
  </w:num>
  <w:num w:numId="33" w16cid:durableId="1001199424">
    <w:abstractNumId w:val="8"/>
  </w:num>
  <w:num w:numId="34" w16cid:durableId="276763828">
    <w:abstractNumId w:val="9"/>
  </w:num>
  <w:num w:numId="35" w16cid:durableId="1048073067">
    <w:abstractNumId w:val="21"/>
  </w:num>
  <w:num w:numId="36" w16cid:durableId="1628118677">
    <w:abstractNumId w:val="24"/>
  </w:num>
  <w:num w:numId="37" w16cid:durableId="226575579">
    <w:abstractNumId w:val="12"/>
  </w:num>
  <w:num w:numId="38" w16cid:durableId="937761050">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lip Ameye (RIZIV-INAMI)">
    <w15:presenceInfo w15:providerId="AD" w15:userId="S::Filip.Ameye@riziv-inami.fgov.be::d5508e77-16c5-49e6-80f3-8ac39f019d53"/>
  </w15:person>
  <w15:person w15:author="Cédric Louis (RIZIV-INAMI)">
    <w15:presenceInfo w15:providerId="AD" w15:userId="S::cedric.louis@riziv-inami.fgov.be::38206a2e-7937-4cc2-8351-f1927509b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E9"/>
    <w:rsid w:val="000006B2"/>
    <w:rsid w:val="0000091F"/>
    <w:rsid w:val="00000DC1"/>
    <w:rsid w:val="00001C5B"/>
    <w:rsid w:val="00002CD3"/>
    <w:rsid w:val="00002D7F"/>
    <w:rsid w:val="00002DE3"/>
    <w:rsid w:val="00003DB9"/>
    <w:rsid w:val="00003FD7"/>
    <w:rsid w:val="000056B2"/>
    <w:rsid w:val="00005F00"/>
    <w:rsid w:val="00006076"/>
    <w:rsid w:val="000060A9"/>
    <w:rsid w:val="0001091A"/>
    <w:rsid w:val="00010E57"/>
    <w:rsid w:val="00011A62"/>
    <w:rsid w:val="00012070"/>
    <w:rsid w:val="000137DC"/>
    <w:rsid w:val="00014ACD"/>
    <w:rsid w:val="000154EA"/>
    <w:rsid w:val="00015CFC"/>
    <w:rsid w:val="0001629E"/>
    <w:rsid w:val="00016F1F"/>
    <w:rsid w:val="00017E19"/>
    <w:rsid w:val="00021E49"/>
    <w:rsid w:val="00021EC8"/>
    <w:rsid w:val="0002284B"/>
    <w:rsid w:val="0002394D"/>
    <w:rsid w:val="00023C4F"/>
    <w:rsid w:val="00024484"/>
    <w:rsid w:val="00024A8C"/>
    <w:rsid w:val="000256C3"/>
    <w:rsid w:val="000259D1"/>
    <w:rsid w:val="00026E3C"/>
    <w:rsid w:val="0002701B"/>
    <w:rsid w:val="00027117"/>
    <w:rsid w:val="000301BE"/>
    <w:rsid w:val="00031F8D"/>
    <w:rsid w:val="0003272C"/>
    <w:rsid w:val="00033504"/>
    <w:rsid w:val="00034401"/>
    <w:rsid w:val="00036E62"/>
    <w:rsid w:val="0004008E"/>
    <w:rsid w:val="000411F9"/>
    <w:rsid w:val="000420D9"/>
    <w:rsid w:val="00042AFE"/>
    <w:rsid w:val="00042EC3"/>
    <w:rsid w:val="00043063"/>
    <w:rsid w:val="0004334B"/>
    <w:rsid w:val="00043515"/>
    <w:rsid w:val="000437D3"/>
    <w:rsid w:val="0004458A"/>
    <w:rsid w:val="00046B6E"/>
    <w:rsid w:val="000500F0"/>
    <w:rsid w:val="0005286E"/>
    <w:rsid w:val="00052B03"/>
    <w:rsid w:val="00053002"/>
    <w:rsid w:val="000531CD"/>
    <w:rsid w:val="00053A08"/>
    <w:rsid w:val="00056DB6"/>
    <w:rsid w:val="00057D8D"/>
    <w:rsid w:val="00057DBF"/>
    <w:rsid w:val="00057E4D"/>
    <w:rsid w:val="00060D48"/>
    <w:rsid w:val="00063291"/>
    <w:rsid w:val="000641F9"/>
    <w:rsid w:val="00064A5E"/>
    <w:rsid w:val="000651D8"/>
    <w:rsid w:val="00070327"/>
    <w:rsid w:val="00070F49"/>
    <w:rsid w:val="00073350"/>
    <w:rsid w:val="00074104"/>
    <w:rsid w:val="00074232"/>
    <w:rsid w:val="00075AC2"/>
    <w:rsid w:val="00075C33"/>
    <w:rsid w:val="000800D3"/>
    <w:rsid w:val="00080354"/>
    <w:rsid w:val="00082E34"/>
    <w:rsid w:val="0008352A"/>
    <w:rsid w:val="00083BED"/>
    <w:rsid w:val="00084838"/>
    <w:rsid w:val="00084DFB"/>
    <w:rsid w:val="00085A4D"/>
    <w:rsid w:val="000862AF"/>
    <w:rsid w:val="000866C7"/>
    <w:rsid w:val="00086AB6"/>
    <w:rsid w:val="00086DA7"/>
    <w:rsid w:val="00086EC8"/>
    <w:rsid w:val="00091937"/>
    <w:rsid w:val="0009325D"/>
    <w:rsid w:val="00093BFE"/>
    <w:rsid w:val="00096AF9"/>
    <w:rsid w:val="00096FA7"/>
    <w:rsid w:val="0009726D"/>
    <w:rsid w:val="00097552"/>
    <w:rsid w:val="000A0785"/>
    <w:rsid w:val="000A0820"/>
    <w:rsid w:val="000A15D7"/>
    <w:rsid w:val="000A1BE8"/>
    <w:rsid w:val="000A3A1A"/>
    <w:rsid w:val="000A3D65"/>
    <w:rsid w:val="000A3EA1"/>
    <w:rsid w:val="000A4C7B"/>
    <w:rsid w:val="000A6CD3"/>
    <w:rsid w:val="000A78EE"/>
    <w:rsid w:val="000B0607"/>
    <w:rsid w:val="000B1073"/>
    <w:rsid w:val="000B1760"/>
    <w:rsid w:val="000B1BDE"/>
    <w:rsid w:val="000B2206"/>
    <w:rsid w:val="000B3C2D"/>
    <w:rsid w:val="000B3D4F"/>
    <w:rsid w:val="000B48BA"/>
    <w:rsid w:val="000B4E2D"/>
    <w:rsid w:val="000B691B"/>
    <w:rsid w:val="000B6AEE"/>
    <w:rsid w:val="000B6BE8"/>
    <w:rsid w:val="000C0A00"/>
    <w:rsid w:val="000C155F"/>
    <w:rsid w:val="000C312A"/>
    <w:rsid w:val="000C3530"/>
    <w:rsid w:val="000C4819"/>
    <w:rsid w:val="000C5A8B"/>
    <w:rsid w:val="000C601F"/>
    <w:rsid w:val="000C66B4"/>
    <w:rsid w:val="000C72DF"/>
    <w:rsid w:val="000C74C2"/>
    <w:rsid w:val="000C7DF6"/>
    <w:rsid w:val="000D08F0"/>
    <w:rsid w:val="000D1743"/>
    <w:rsid w:val="000D2267"/>
    <w:rsid w:val="000D2818"/>
    <w:rsid w:val="000D4547"/>
    <w:rsid w:val="000D66C2"/>
    <w:rsid w:val="000D692F"/>
    <w:rsid w:val="000D6AD9"/>
    <w:rsid w:val="000D7B48"/>
    <w:rsid w:val="000E059D"/>
    <w:rsid w:val="000E1084"/>
    <w:rsid w:val="000E1329"/>
    <w:rsid w:val="000E34DD"/>
    <w:rsid w:val="000E40A2"/>
    <w:rsid w:val="000E4CC7"/>
    <w:rsid w:val="000E4D39"/>
    <w:rsid w:val="000E6DF9"/>
    <w:rsid w:val="000E7659"/>
    <w:rsid w:val="000F1034"/>
    <w:rsid w:val="000F14E3"/>
    <w:rsid w:val="000F19FD"/>
    <w:rsid w:val="000F29B7"/>
    <w:rsid w:val="000F3049"/>
    <w:rsid w:val="000F365F"/>
    <w:rsid w:val="000F51E4"/>
    <w:rsid w:val="000F588D"/>
    <w:rsid w:val="000F6B97"/>
    <w:rsid w:val="000F7DA5"/>
    <w:rsid w:val="00101863"/>
    <w:rsid w:val="00102389"/>
    <w:rsid w:val="00102962"/>
    <w:rsid w:val="00102A6D"/>
    <w:rsid w:val="00103035"/>
    <w:rsid w:val="0010345A"/>
    <w:rsid w:val="001034F1"/>
    <w:rsid w:val="00105F9A"/>
    <w:rsid w:val="0010630A"/>
    <w:rsid w:val="00106858"/>
    <w:rsid w:val="00106E6F"/>
    <w:rsid w:val="00107405"/>
    <w:rsid w:val="00107BE6"/>
    <w:rsid w:val="001105E1"/>
    <w:rsid w:val="00111A15"/>
    <w:rsid w:val="00111C24"/>
    <w:rsid w:val="00112442"/>
    <w:rsid w:val="00112D6E"/>
    <w:rsid w:val="001153FE"/>
    <w:rsid w:val="001156F3"/>
    <w:rsid w:val="00116756"/>
    <w:rsid w:val="00120D9C"/>
    <w:rsid w:val="00121308"/>
    <w:rsid w:val="00121F51"/>
    <w:rsid w:val="00123ECE"/>
    <w:rsid w:val="001244F0"/>
    <w:rsid w:val="001266F2"/>
    <w:rsid w:val="001269B2"/>
    <w:rsid w:val="0012777C"/>
    <w:rsid w:val="00127B97"/>
    <w:rsid w:val="00127B9E"/>
    <w:rsid w:val="001307ED"/>
    <w:rsid w:val="001332C2"/>
    <w:rsid w:val="0013338B"/>
    <w:rsid w:val="00133F67"/>
    <w:rsid w:val="001356CF"/>
    <w:rsid w:val="00135CD1"/>
    <w:rsid w:val="0013649D"/>
    <w:rsid w:val="001364CF"/>
    <w:rsid w:val="00136917"/>
    <w:rsid w:val="001402E3"/>
    <w:rsid w:val="00140AA5"/>
    <w:rsid w:val="00142BB2"/>
    <w:rsid w:val="00142D96"/>
    <w:rsid w:val="00142FB0"/>
    <w:rsid w:val="00146DBE"/>
    <w:rsid w:val="00147A52"/>
    <w:rsid w:val="00147F5F"/>
    <w:rsid w:val="001500FF"/>
    <w:rsid w:val="00151FEA"/>
    <w:rsid w:val="00152E00"/>
    <w:rsid w:val="001532B6"/>
    <w:rsid w:val="00153769"/>
    <w:rsid w:val="00154359"/>
    <w:rsid w:val="00154AD3"/>
    <w:rsid w:val="0015668A"/>
    <w:rsid w:val="001566B6"/>
    <w:rsid w:val="00156AD1"/>
    <w:rsid w:val="00156FBF"/>
    <w:rsid w:val="00157967"/>
    <w:rsid w:val="00157A72"/>
    <w:rsid w:val="00160DAC"/>
    <w:rsid w:val="00161C32"/>
    <w:rsid w:val="001620A2"/>
    <w:rsid w:val="00164E88"/>
    <w:rsid w:val="00165D03"/>
    <w:rsid w:val="001672CD"/>
    <w:rsid w:val="00167D0A"/>
    <w:rsid w:val="001702BD"/>
    <w:rsid w:val="00171006"/>
    <w:rsid w:val="00171EE2"/>
    <w:rsid w:val="00172B58"/>
    <w:rsid w:val="001745D8"/>
    <w:rsid w:val="00174BC3"/>
    <w:rsid w:val="001755D5"/>
    <w:rsid w:val="0017584C"/>
    <w:rsid w:val="001760EB"/>
    <w:rsid w:val="00181CC1"/>
    <w:rsid w:val="0018255D"/>
    <w:rsid w:val="00183E0B"/>
    <w:rsid w:val="00184684"/>
    <w:rsid w:val="00184E3F"/>
    <w:rsid w:val="001853D3"/>
    <w:rsid w:val="00186607"/>
    <w:rsid w:val="0018716B"/>
    <w:rsid w:val="00187D4B"/>
    <w:rsid w:val="00190021"/>
    <w:rsid w:val="00190659"/>
    <w:rsid w:val="0019299A"/>
    <w:rsid w:val="00193653"/>
    <w:rsid w:val="0019548C"/>
    <w:rsid w:val="00195E1E"/>
    <w:rsid w:val="00196796"/>
    <w:rsid w:val="00197139"/>
    <w:rsid w:val="00197551"/>
    <w:rsid w:val="00197802"/>
    <w:rsid w:val="001A0238"/>
    <w:rsid w:val="001A0335"/>
    <w:rsid w:val="001A13E9"/>
    <w:rsid w:val="001A1E21"/>
    <w:rsid w:val="001A211F"/>
    <w:rsid w:val="001A2141"/>
    <w:rsid w:val="001A2F0B"/>
    <w:rsid w:val="001A30C9"/>
    <w:rsid w:val="001A47B1"/>
    <w:rsid w:val="001A4DFA"/>
    <w:rsid w:val="001A6BDD"/>
    <w:rsid w:val="001A7D65"/>
    <w:rsid w:val="001B02B0"/>
    <w:rsid w:val="001B063A"/>
    <w:rsid w:val="001B1A40"/>
    <w:rsid w:val="001B22C6"/>
    <w:rsid w:val="001B2A60"/>
    <w:rsid w:val="001B336F"/>
    <w:rsid w:val="001B46CE"/>
    <w:rsid w:val="001B5853"/>
    <w:rsid w:val="001B64A8"/>
    <w:rsid w:val="001B7366"/>
    <w:rsid w:val="001C03E2"/>
    <w:rsid w:val="001C1632"/>
    <w:rsid w:val="001C27DA"/>
    <w:rsid w:val="001C2A77"/>
    <w:rsid w:val="001C30F5"/>
    <w:rsid w:val="001C5A1B"/>
    <w:rsid w:val="001C5A5F"/>
    <w:rsid w:val="001D06E3"/>
    <w:rsid w:val="001D0E8D"/>
    <w:rsid w:val="001D1A17"/>
    <w:rsid w:val="001D2382"/>
    <w:rsid w:val="001D2B0D"/>
    <w:rsid w:val="001D352F"/>
    <w:rsid w:val="001D363A"/>
    <w:rsid w:val="001D3CA4"/>
    <w:rsid w:val="001D3FDA"/>
    <w:rsid w:val="001D4675"/>
    <w:rsid w:val="001D5923"/>
    <w:rsid w:val="001D638C"/>
    <w:rsid w:val="001D66B5"/>
    <w:rsid w:val="001D6BAB"/>
    <w:rsid w:val="001E04A8"/>
    <w:rsid w:val="001E0D28"/>
    <w:rsid w:val="001E1133"/>
    <w:rsid w:val="001E13C6"/>
    <w:rsid w:val="001E1835"/>
    <w:rsid w:val="001E22B3"/>
    <w:rsid w:val="001E3967"/>
    <w:rsid w:val="001E43FD"/>
    <w:rsid w:val="001E5148"/>
    <w:rsid w:val="001E52E7"/>
    <w:rsid w:val="001E5520"/>
    <w:rsid w:val="001E5BBD"/>
    <w:rsid w:val="001E61CD"/>
    <w:rsid w:val="001E68B1"/>
    <w:rsid w:val="001E789D"/>
    <w:rsid w:val="001F1AC7"/>
    <w:rsid w:val="001F300A"/>
    <w:rsid w:val="001F3606"/>
    <w:rsid w:val="001F498C"/>
    <w:rsid w:val="001F4EB2"/>
    <w:rsid w:val="001F62A0"/>
    <w:rsid w:val="001F7CFC"/>
    <w:rsid w:val="00200630"/>
    <w:rsid w:val="00200693"/>
    <w:rsid w:val="00200D3A"/>
    <w:rsid w:val="00201734"/>
    <w:rsid w:val="002018BB"/>
    <w:rsid w:val="0020217B"/>
    <w:rsid w:val="00202626"/>
    <w:rsid w:val="002028EC"/>
    <w:rsid w:val="00203076"/>
    <w:rsid w:val="00203973"/>
    <w:rsid w:val="00204FF6"/>
    <w:rsid w:val="00205A65"/>
    <w:rsid w:val="00205BDA"/>
    <w:rsid w:val="00210BD7"/>
    <w:rsid w:val="0021132A"/>
    <w:rsid w:val="00211CF3"/>
    <w:rsid w:val="00212308"/>
    <w:rsid w:val="0021387A"/>
    <w:rsid w:val="00216141"/>
    <w:rsid w:val="002162DB"/>
    <w:rsid w:val="00216D7B"/>
    <w:rsid w:val="002212A7"/>
    <w:rsid w:val="002218E4"/>
    <w:rsid w:val="002226F2"/>
    <w:rsid w:val="00222EA0"/>
    <w:rsid w:val="00222FA7"/>
    <w:rsid w:val="002233FD"/>
    <w:rsid w:val="00223AF5"/>
    <w:rsid w:val="0022423A"/>
    <w:rsid w:val="00224C54"/>
    <w:rsid w:val="00226378"/>
    <w:rsid w:val="00226735"/>
    <w:rsid w:val="00226837"/>
    <w:rsid w:val="00227F4D"/>
    <w:rsid w:val="00230C9B"/>
    <w:rsid w:val="00230F9F"/>
    <w:rsid w:val="00230FF4"/>
    <w:rsid w:val="00231777"/>
    <w:rsid w:val="00231892"/>
    <w:rsid w:val="002327D1"/>
    <w:rsid w:val="00232A87"/>
    <w:rsid w:val="00233E75"/>
    <w:rsid w:val="00234182"/>
    <w:rsid w:val="0023654C"/>
    <w:rsid w:val="00237396"/>
    <w:rsid w:val="0023779F"/>
    <w:rsid w:val="00237939"/>
    <w:rsid w:val="00237B5D"/>
    <w:rsid w:val="00237EF1"/>
    <w:rsid w:val="00240BAD"/>
    <w:rsid w:val="002410E1"/>
    <w:rsid w:val="002419B6"/>
    <w:rsid w:val="0024381E"/>
    <w:rsid w:val="00243995"/>
    <w:rsid w:val="00245AB3"/>
    <w:rsid w:val="00245DAE"/>
    <w:rsid w:val="00246C18"/>
    <w:rsid w:val="00250FB3"/>
    <w:rsid w:val="002514CB"/>
    <w:rsid w:val="00251A4E"/>
    <w:rsid w:val="0025236A"/>
    <w:rsid w:val="00253EEA"/>
    <w:rsid w:val="002540BD"/>
    <w:rsid w:val="00255798"/>
    <w:rsid w:val="00257179"/>
    <w:rsid w:val="00260D75"/>
    <w:rsid w:val="0026206B"/>
    <w:rsid w:val="00262CC6"/>
    <w:rsid w:val="00263A93"/>
    <w:rsid w:val="00264565"/>
    <w:rsid w:val="002646EC"/>
    <w:rsid w:val="002655E4"/>
    <w:rsid w:val="00265C43"/>
    <w:rsid w:val="00266645"/>
    <w:rsid w:val="002669E9"/>
    <w:rsid w:val="00267A0A"/>
    <w:rsid w:val="00267D21"/>
    <w:rsid w:val="00271061"/>
    <w:rsid w:val="002715A0"/>
    <w:rsid w:val="00280A97"/>
    <w:rsid w:val="00281974"/>
    <w:rsid w:val="00282772"/>
    <w:rsid w:val="002842B6"/>
    <w:rsid w:val="00285342"/>
    <w:rsid w:val="00286383"/>
    <w:rsid w:val="00286B96"/>
    <w:rsid w:val="00287D49"/>
    <w:rsid w:val="00290C50"/>
    <w:rsid w:val="00290D87"/>
    <w:rsid w:val="0029146D"/>
    <w:rsid w:val="00291AE8"/>
    <w:rsid w:val="002948FA"/>
    <w:rsid w:val="00295363"/>
    <w:rsid w:val="0029566F"/>
    <w:rsid w:val="0029640D"/>
    <w:rsid w:val="00296AF3"/>
    <w:rsid w:val="00296E91"/>
    <w:rsid w:val="0029725D"/>
    <w:rsid w:val="002976B0"/>
    <w:rsid w:val="0029772D"/>
    <w:rsid w:val="002A0DB6"/>
    <w:rsid w:val="002A26CF"/>
    <w:rsid w:val="002A2F09"/>
    <w:rsid w:val="002A3E2A"/>
    <w:rsid w:val="002A459E"/>
    <w:rsid w:val="002A48E4"/>
    <w:rsid w:val="002A4CA6"/>
    <w:rsid w:val="002A5545"/>
    <w:rsid w:val="002A738C"/>
    <w:rsid w:val="002A7EEB"/>
    <w:rsid w:val="002A7F97"/>
    <w:rsid w:val="002B0047"/>
    <w:rsid w:val="002B2748"/>
    <w:rsid w:val="002B2E10"/>
    <w:rsid w:val="002B3007"/>
    <w:rsid w:val="002B32BB"/>
    <w:rsid w:val="002B3BFE"/>
    <w:rsid w:val="002B3FD6"/>
    <w:rsid w:val="002B41BF"/>
    <w:rsid w:val="002B42F7"/>
    <w:rsid w:val="002B456D"/>
    <w:rsid w:val="002B6341"/>
    <w:rsid w:val="002B66A3"/>
    <w:rsid w:val="002B7212"/>
    <w:rsid w:val="002B74AE"/>
    <w:rsid w:val="002B76FD"/>
    <w:rsid w:val="002B7777"/>
    <w:rsid w:val="002C075E"/>
    <w:rsid w:val="002C1DBA"/>
    <w:rsid w:val="002C2767"/>
    <w:rsid w:val="002C34BB"/>
    <w:rsid w:val="002C3F3B"/>
    <w:rsid w:val="002C4BE3"/>
    <w:rsid w:val="002C53CF"/>
    <w:rsid w:val="002C5697"/>
    <w:rsid w:val="002C5E0C"/>
    <w:rsid w:val="002C63B7"/>
    <w:rsid w:val="002C66C2"/>
    <w:rsid w:val="002C69E7"/>
    <w:rsid w:val="002C6A9B"/>
    <w:rsid w:val="002C6C0D"/>
    <w:rsid w:val="002D04ED"/>
    <w:rsid w:val="002D10C9"/>
    <w:rsid w:val="002D28A5"/>
    <w:rsid w:val="002D4768"/>
    <w:rsid w:val="002D5324"/>
    <w:rsid w:val="002D5DEA"/>
    <w:rsid w:val="002D6BD4"/>
    <w:rsid w:val="002D7238"/>
    <w:rsid w:val="002E2707"/>
    <w:rsid w:val="002E2A36"/>
    <w:rsid w:val="002E2E70"/>
    <w:rsid w:val="002E5C8D"/>
    <w:rsid w:val="002E66CA"/>
    <w:rsid w:val="002E6FB4"/>
    <w:rsid w:val="002F04F5"/>
    <w:rsid w:val="002F086B"/>
    <w:rsid w:val="002F0DEB"/>
    <w:rsid w:val="002F2249"/>
    <w:rsid w:val="002F230A"/>
    <w:rsid w:val="002F3538"/>
    <w:rsid w:val="002F4E40"/>
    <w:rsid w:val="002F5210"/>
    <w:rsid w:val="002F61BB"/>
    <w:rsid w:val="002F6453"/>
    <w:rsid w:val="002F690C"/>
    <w:rsid w:val="002F7228"/>
    <w:rsid w:val="00300144"/>
    <w:rsid w:val="00300F45"/>
    <w:rsid w:val="00301451"/>
    <w:rsid w:val="00303491"/>
    <w:rsid w:val="00304F31"/>
    <w:rsid w:val="00306039"/>
    <w:rsid w:val="003061AB"/>
    <w:rsid w:val="0030661E"/>
    <w:rsid w:val="00306FFD"/>
    <w:rsid w:val="00310027"/>
    <w:rsid w:val="00311491"/>
    <w:rsid w:val="00312CCF"/>
    <w:rsid w:val="00312E6B"/>
    <w:rsid w:val="00314C93"/>
    <w:rsid w:val="0031576D"/>
    <w:rsid w:val="00315C66"/>
    <w:rsid w:val="00315CEE"/>
    <w:rsid w:val="00316BB0"/>
    <w:rsid w:val="00316F4E"/>
    <w:rsid w:val="00317AA7"/>
    <w:rsid w:val="003202AB"/>
    <w:rsid w:val="003219D7"/>
    <w:rsid w:val="00322797"/>
    <w:rsid w:val="00324752"/>
    <w:rsid w:val="003262AE"/>
    <w:rsid w:val="00326EAD"/>
    <w:rsid w:val="00327B35"/>
    <w:rsid w:val="00330A24"/>
    <w:rsid w:val="00330D43"/>
    <w:rsid w:val="00332093"/>
    <w:rsid w:val="00332CA0"/>
    <w:rsid w:val="00334BB9"/>
    <w:rsid w:val="0033527D"/>
    <w:rsid w:val="00335666"/>
    <w:rsid w:val="00337A4B"/>
    <w:rsid w:val="003405A6"/>
    <w:rsid w:val="00343AB0"/>
    <w:rsid w:val="00343BBC"/>
    <w:rsid w:val="00343C58"/>
    <w:rsid w:val="00344291"/>
    <w:rsid w:val="003449A0"/>
    <w:rsid w:val="00344D18"/>
    <w:rsid w:val="00344F30"/>
    <w:rsid w:val="003456A2"/>
    <w:rsid w:val="00345BF6"/>
    <w:rsid w:val="0034754B"/>
    <w:rsid w:val="0034793D"/>
    <w:rsid w:val="003504AF"/>
    <w:rsid w:val="00350D36"/>
    <w:rsid w:val="0035247A"/>
    <w:rsid w:val="00353502"/>
    <w:rsid w:val="00354085"/>
    <w:rsid w:val="00357B65"/>
    <w:rsid w:val="0036021B"/>
    <w:rsid w:val="0036040D"/>
    <w:rsid w:val="003613C9"/>
    <w:rsid w:val="00362025"/>
    <w:rsid w:val="00362A80"/>
    <w:rsid w:val="0036337B"/>
    <w:rsid w:val="00363EA4"/>
    <w:rsid w:val="003641EC"/>
    <w:rsid w:val="0036429E"/>
    <w:rsid w:val="00365AA5"/>
    <w:rsid w:val="003663A6"/>
    <w:rsid w:val="00366CD3"/>
    <w:rsid w:val="0036735B"/>
    <w:rsid w:val="0036752D"/>
    <w:rsid w:val="00367FF7"/>
    <w:rsid w:val="003727FD"/>
    <w:rsid w:val="003730DA"/>
    <w:rsid w:val="003731B0"/>
    <w:rsid w:val="003748D7"/>
    <w:rsid w:val="00376488"/>
    <w:rsid w:val="003769EE"/>
    <w:rsid w:val="00380514"/>
    <w:rsid w:val="003847AF"/>
    <w:rsid w:val="00385877"/>
    <w:rsid w:val="00385DC5"/>
    <w:rsid w:val="003860B0"/>
    <w:rsid w:val="003863E0"/>
    <w:rsid w:val="0038695C"/>
    <w:rsid w:val="003875EE"/>
    <w:rsid w:val="00387C0D"/>
    <w:rsid w:val="00390E86"/>
    <w:rsid w:val="00391032"/>
    <w:rsid w:val="0039249C"/>
    <w:rsid w:val="003951B0"/>
    <w:rsid w:val="00396A85"/>
    <w:rsid w:val="00396B2B"/>
    <w:rsid w:val="003978FB"/>
    <w:rsid w:val="003A05DB"/>
    <w:rsid w:val="003A06FC"/>
    <w:rsid w:val="003A178A"/>
    <w:rsid w:val="003A2E32"/>
    <w:rsid w:val="003A4DB4"/>
    <w:rsid w:val="003A524D"/>
    <w:rsid w:val="003A597F"/>
    <w:rsid w:val="003A6248"/>
    <w:rsid w:val="003A6949"/>
    <w:rsid w:val="003A78AF"/>
    <w:rsid w:val="003A7EA4"/>
    <w:rsid w:val="003B09E6"/>
    <w:rsid w:val="003B0A97"/>
    <w:rsid w:val="003B238E"/>
    <w:rsid w:val="003B3B49"/>
    <w:rsid w:val="003B3E34"/>
    <w:rsid w:val="003B493E"/>
    <w:rsid w:val="003B511E"/>
    <w:rsid w:val="003B5404"/>
    <w:rsid w:val="003B59D6"/>
    <w:rsid w:val="003B5DEC"/>
    <w:rsid w:val="003B5F78"/>
    <w:rsid w:val="003B7E30"/>
    <w:rsid w:val="003C2AB2"/>
    <w:rsid w:val="003C31D3"/>
    <w:rsid w:val="003C48BA"/>
    <w:rsid w:val="003C4FFC"/>
    <w:rsid w:val="003C7A9B"/>
    <w:rsid w:val="003D02C6"/>
    <w:rsid w:val="003D13F6"/>
    <w:rsid w:val="003D1AF8"/>
    <w:rsid w:val="003D22E1"/>
    <w:rsid w:val="003D3D56"/>
    <w:rsid w:val="003D41CA"/>
    <w:rsid w:val="003D4783"/>
    <w:rsid w:val="003D4DAD"/>
    <w:rsid w:val="003D6522"/>
    <w:rsid w:val="003D6741"/>
    <w:rsid w:val="003D7BF7"/>
    <w:rsid w:val="003D7F81"/>
    <w:rsid w:val="003E0BB3"/>
    <w:rsid w:val="003E1270"/>
    <w:rsid w:val="003E1497"/>
    <w:rsid w:val="003E1A4A"/>
    <w:rsid w:val="003E2B69"/>
    <w:rsid w:val="003E31DF"/>
    <w:rsid w:val="003E39FE"/>
    <w:rsid w:val="003E4B24"/>
    <w:rsid w:val="003E51EC"/>
    <w:rsid w:val="003E5304"/>
    <w:rsid w:val="003E63B9"/>
    <w:rsid w:val="003E741B"/>
    <w:rsid w:val="003E761E"/>
    <w:rsid w:val="003E7800"/>
    <w:rsid w:val="003F03CA"/>
    <w:rsid w:val="003F0538"/>
    <w:rsid w:val="003F066F"/>
    <w:rsid w:val="003F1067"/>
    <w:rsid w:val="003F18DC"/>
    <w:rsid w:val="003F1F8D"/>
    <w:rsid w:val="003F3231"/>
    <w:rsid w:val="003F35A2"/>
    <w:rsid w:val="003F4CE0"/>
    <w:rsid w:val="003F5488"/>
    <w:rsid w:val="003F6D38"/>
    <w:rsid w:val="003F7C56"/>
    <w:rsid w:val="00400810"/>
    <w:rsid w:val="00403D5E"/>
    <w:rsid w:val="004049D8"/>
    <w:rsid w:val="004055E8"/>
    <w:rsid w:val="00405682"/>
    <w:rsid w:val="00406944"/>
    <w:rsid w:val="0041567B"/>
    <w:rsid w:val="00416097"/>
    <w:rsid w:val="00416164"/>
    <w:rsid w:val="00417298"/>
    <w:rsid w:val="00417ACD"/>
    <w:rsid w:val="00417FE3"/>
    <w:rsid w:val="0042005D"/>
    <w:rsid w:val="0042106C"/>
    <w:rsid w:val="0042213B"/>
    <w:rsid w:val="0042279A"/>
    <w:rsid w:val="00422850"/>
    <w:rsid w:val="00423219"/>
    <w:rsid w:val="004232B6"/>
    <w:rsid w:val="00423483"/>
    <w:rsid w:val="00423A5D"/>
    <w:rsid w:val="004245DF"/>
    <w:rsid w:val="00424855"/>
    <w:rsid w:val="00424C42"/>
    <w:rsid w:val="004253DE"/>
    <w:rsid w:val="00426A75"/>
    <w:rsid w:val="004319A7"/>
    <w:rsid w:val="00432247"/>
    <w:rsid w:val="00432E91"/>
    <w:rsid w:val="004341C0"/>
    <w:rsid w:val="004347AC"/>
    <w:rsid w:val="00435673"/>
    <w:rsid w:val="00435878"/>
    <w:rsid w:val="004358C2"/>
    <w:rsid w:val="00436902"/>
    <w:rsid w:val="00437F41"/>
    <w:rsid w:val="00437FD5"/>
    <w:rsid w:val="00440D71"/>
    <w:rsid w:val="00441BBB"/>
    <w:rsid w:val="00441DEA"/>
    <w:rsid w:val="00442389"/>
    <w:rsid w:val="00443813"/>
    <w:rsid w:val="00444697"/>
    <w:rsid w:val="00444B7A"/>
    <w:rsid w:val="00446308"/>
    <w:rsid w:val="00446586"/>
    <w:rsid w:val="00446C6E"/>
    <w:rsid w:val="00446E31"/>
    <w:rsid w:val="00447026"/>
    <w:rsid w:val="0044719B"/>
    <w:rsid w:val="0044747C"/>
    <w:rsid w:val="00450CBF"/>
    <w:rsid w:val="0045218B"/>
    <w:rsid w:val="00453E7B"/>
    <w:rsid w:val="00455947"/>
    <w:rsid w:val="00456FD9"/>
    <w:rsid w:val="0046007F"/>
    <w:rsid w:val="00463039"/>
    <w:rsid w:val="004641B7"/>
    <w:rsid w:val="0046447E"/>
    <w:rsid w:val="00464C54"/>
    <w:rsid w:val="00464FFC"/>
    <w:rsid w:val="00467C83"/>
    <w:rsid w:val="00467E71"/>
    <w:rsid w:val="00470FFB"/>
    <w:rsid w:val="0047174D"/>
    <w:rsid w:val="00473132"/>
    <w:rsid w:val="00473A78"/>
    <w:rsid w:val="00473D57"/>
    <w:rsid w:val="0047431B"/>
    <w:rsid w:val="00474F8C"/>
    <w:rsid w:val="00475E0C"/>
    <w:rsid w:val="00476D13"/>
    <w:rsid w:val="00480195"/>
    <w:rsid w:val="0048031C"/>
    <w:rsid w:val="00481C90"/>
    <w:rsid w:val="00481E9D"/>
    <w:rsid w:val="00482DF6"/>
    <w:rsid w:val="00483032"/>
    <w:rsid w:val="0048340B"/>
    <w:rsid w:val="00483AEC"/>
    <w:rsid w:val="00483E77"/>
    <w:rsid w:val="00483F38"/>
    <w:rsid w:val="00484460"/>
    <w:rsid w:val="0048533E"/>
    <w:rsid w:val="00486AF9"/>
    <w:rsid w:val="00486D82"/>
    <w:rsid w:val="0048792A"/>
    <w:rsid w:val="0048796B"/>
    <w:rsid w:val="00492F0B"/>
    <w:rsid w:val="004941D3"/>
    <w:rsid w:val="004955E1"/>
    <w:rsid w:val="0049785D"/>
    <w:rsid w:val="004A089C"/>
    <w:rsid w:val="004A0FC2"/>
    <w:rsid w:val="004A147D"/>
    <w:rsid w:val="004A2D35"/>
    <w:rsid w:val="004A3046"/>
    <w:rsid w:val="004A3495"/>
    <w:rsid w:val="004A359D"/>
    <w:rsid w:val="004A37FE"/>
    <w:rsid w:val="004A64DB"/>
    <w:rsid w:val="004A6E8F"/>
    <w:rsid w:val="004B0EB4"/>
    <w:rsid w:val="004B15AF"/>
    <w:rsid w:val="004B437F"/>
    <w:rsid w:val="004B52E3"/>
    <w:rsid w:val="004B7C62"/>
    <w:rsid w:val="004B7D7E"/>
    <w:rsid w:val="004C0658"/>
    <w:rsid w:val="004C1162"/>
    <w:rsid w:val="004C14F6"/>
    <w:rsid w:val="004C2900"/>
    <w:rsid w:val="004C395C"/>
    <w:rsid w:val="004C3F98"/>
    <w:rsid w:val="004C56A2"/>
    <w:rsid w:val="004C6871"/>
    <w:rsid w:val="004C6A2C"/>
    <w:rsid w:val="004C6BB6"/>
    <w:rsid w:val="004C7402"/>
    <w:rsid w:val="004C7A5B"/>
    <w:rsid w:val="004C7AD5"/>
    <w:rsid w:val="004D01D9"/>
    <w:rsid w:val="004D1238"/>
    <w:rsid w:val="004D2C5F"/>
    <w:rsid w:val="004D3526"/>
    <w:rsid w:val="004D40E4"/>
    <w:rsid w:val="004E0E95"/>
    <w:rsid w:val="004E123B"/>
    <w:rsid w:val="004E1527"/>
    <w:rsid w:val="004E1C01"/>
    <w:rsid w:val="004E290E"/>
    <w:rsid w:val="004E2C1F"/>
    <w:rsid w:val="004E2E52"/>
    <w:rsid w:val="004E326C"/>
    <w:rsid w:val="004E3986"/>
    <w:rsid w:val="004E45E7"/>
    <w:rsid w:val="004E5829"/>
    <w:rsid w:val="004E5FE8"/>
    <w:rsid w:val="004E712F"/>
    <w:rsid w:val="004F032D"/>
    <w:rsid w:val="004F0ACB"/>
    <w:rsid w:val="004F177D"/>
    <w:rsid w:val="004F1C0C"/>
    <w:rsid w:val="004F1C1E"/>
    <w:rsid w:val="004F1DB7"/>
    <w:rsid w:val="004F2075"/>
    <w:rsid w:val="004F3BE4"/>
    <w:rsid w:val="004F3CB7"/>
    <w:rsid w:val="004F3E4D"/>
    <w:rsid w:val="004F4613"/>
    <w:rsid w:val="004F4BA3"/>
    <w:rsid w:val="004F4C7C"/>
    <w:rsid w:val="004F4D60"/>
    <w:rsid w:val="004F555F"/>
    <w:rsid w:val="004F5930"/>
    <w:rsid w:val="004F60C1"/>
    <w:rsid w:val="004F63D8"/>
    <w:rsid w:val="004F6CAF"/>
    <w:rsid w:val="004F7427"/>
    <w:rsid w:val="0050073C"/>
    <w:rsid w:val="0050074C"/>
    <w:rsid w:val="00500BEF"/>
    <w:rsid w:val="00501064"/>
    <w:rsid w:val="005032A8"/>
    <w:rsid w:val="00504498"/>
    <w:rsid w:val="0050550D"/>
    <w:rsid w:val="005064C2"/>
    <w:rsid w:val="0050682B"/>
    <w:rsid w:val="00510AA2"/>
    <w:rsid w:val="00510C0F"/>
    <w:rsid w:val="005112F6"/>
    <w:rsid w:val="00512BA7"/>
    <w:rsid w:val="00514069"/>
    <w:rsid w:val="00514FFC"/>
    <w:rsid w:val="00515DF7"/>
    <w:rsid w:val="00515E6F"/>
    <w:rsid w:val="00517206"/>
    <w:rsid w:val="0051760F"/>
    <w:rsid w:val="00517730"/>
    <w:rsid w:val="00517FA6"/>
    <w:rsid w:val="00520505"/>
    <w:rsid w:val="005225A0"/>
    <w:rsid w:val="005232F2"/>
    <w:rsid w:val="0052411E"/>
    <w:rsid w:val="00526091"/>
    <w:rsid w:val="00526518"/>
    <w:rsid w:val="00526708"/>
    <w:rsid w:val="00526962"/>
    <w:rsid w:val="00526CCE"/>
    <w:rsid w:val="00527333"/>
    <w:rsid w:val="005300F9"/>
    <w:rsid w:val="00531E4A"/>
    <w:rsid w:val="00532222"/>
    <w:rsid w:val="00532429"/>
    <w:rsid w:val="00533098"/>
    <w:rsid w:val="00533A00"/>
    <w:rsid w:val="00533EB1"/>
    <w:rsid w:val="005362B1"/>
    <w:rsid w:val="00536931"/>
    <w:rsid w:val="00536B90"/>
    <w:rsid w:val="00536D88"/>
    <w:rsid w:val="005374C0"/>
    <w:rsid w:val="005376BA"/>
    <w:rsid w:val="0053771B"/>
    <w:rsid w:val="005405F9"/>
    <w:rsid w:val="0054071F"/>
    <w:rsid w:val="005463D3"/>
    <w:rsid w:val="005515FC"/>
    <w:rsid w:val="00551809"/>
    <w:rsid w:val="0055249D"/>
    <w:rsid w:val="00553563"/>
    <w:rsid w:val="00553CD4"/>
    <w:rsid w:val="00555195"/>
    <w:rsid w:val="00555244"/>
    <w:rsid w:val="005558EE"/>
    <w:rsid w:val="00555C6D"/>
    <w:rsid w:val="00555D1D"/>
    <w:rsid w:val="00556778"/>
    <w:rsid w:val="0056065B"/>
    <w:rsid w:val="0056115B"/>
    <w:rsid w:val="00561225"/>
    <w:rsid w:val="00561DE6"/>
    <w:rsid w:val="00561FEE"/>
    <w:rsid w:val="005626A1"/>
    <w:rsid w:val="00562E5E"/>
    <w:rsid w:val="00562EEF"/>
    <w:rsid w:val="00563E74"/>
    <w:rsid w:val="00564CC1"/>
    <w:rsid w:val="0056626D"/>
    <w:rsid w:val="00566904"/>
    <w:rsid w:val="005673DA"/>
    <w:rsid w:val="005677CA"/>
    <w:rsid w:val="005704FA"/>
    <w:rsid w:val="0057072B"/>
    <w:rsid w:val="005710C7"/>
    <w:rsid w:val="005727FC"/>
    <w:rsid w:val="00574B1C"/>
    <w:rsid w:val="00574B42"/>
    <w:rsid w:val="00575854"/>
    <w:rsid w:val="00576299"/>
    <w:rsid w:val="00576B8E"/>
    <w:rsid w:val="00581053"/>
    <w:rsid w:val="00581FA3"/>
    <w:rsid w:val="00583261"/>
    <w:rsid w:val="005841A8"/>
    <w:rsid w:val="00584580"/>
    <w:rsid w:val="0058471B"/>
    <w:rsid w:val="00584990"/>
    <w:rsid w:val="00585A15"/>
    <w:rsid w:val="00585C31"/>
    <w:rsid w:val="005862E5"/>
    <w:rsid w:val="00586315"/>
    <w:rsid w:val="0058782B"/>
    <w:rsid w:val="005908AB"/>
    <w:rsid w:val="00590CE1"/>
    <w:rsid w:val="00590E1A"/>
    <w:rsid w:val="005920A5"/>
    <w:rsid w:val="00592ADB"/>
    <w:rsid w:val="00593238"/>
    <w:rsid w:val="00593998"/>
    <w:rsid w:val="00593F06"/>
    <w:rsid w:val="00596570"/>
    <w:rsid w:val="00596804"/>
    <w:rsid w:val="00597A88"/>
    <w:rsid w:val="00597F5A"/>
    <w:rsid w:val="005A174C"/>
    <w:rsid w:val="005A199D"/>
    <w:rsid w:val="005A1E51"/>
    <w:rsid w:val="005A2752"/>
    <w:rsid w:val="005A3CE2"/>
    <w:rsid w:val="005A421F"/>
    <w:rsid w:val="005A5199"/>
    <w:rsid w:val="005A69E7"/>
    <w:rsid w:val="005A6F87"/>
    <w:rsid w:val="005B0BCC"/>
    <w:rsid w:val="005B10EF"/>
    <w:rsid w:val="005B2207"/>
    <w:rsid w:val="005B27D8"/>
    <w:rsid w:val="005B3A45"/>
    <w:rsid w:val="005B4040"/>
    <w:rsid w:val="005B502B"/>
    <w:rsid w:val="005B57AE"/>
    <w:rsid w:val="005B7C71"/>
    <w:rsid w:val="005B7CE7"/>
    <w:rsid w:val="005C123C"/>
    <w:rsid w:val="005C125D"/>
    <w:rsid w:val="005C12AD"/>
    <w:rsid w:val="005C14AE"/>
    <w:rsid w:val="005C14F7"/>
    <w:rsid w:val="005C1AFA"/>
    <w:rsid w:val="005C2D01"/>
    <w:rsid w:val="005C2DA6"/>
    <w:rsid w:val="005C2F46"/>
    <w:rsid w:val="005C353B"/>
    <w:rsid w:val="005C37DF"/>
    <w:rsid w:val="005C6102"/>
    <w:rsid w:val="005C6D2D"/>
    <w:rsid w:val="005C729E"/>
    <w:rsid w:val="005C7BEE"/>
    <w:rsid w:val="005D00B9"/>
    <w:rsid w:val="005D0EEE"/>
    <w:rsid w:val="005D19E0"/>
    <w:rsid w:val="005D1A09"/>
    <w:rsid w:val="005D1D6C"/>
    <w:rsid w:val="005D230F"/>
    <w:rsid w:val="005D2C90"/>
    <w:rsid w:val="005D6711"/>
    <w:rsid w:val="005D7EE5"/>
    <w:rsid w:val="005E1E4C"/>
    <w:rsid w:val="005E3EB5"/>
    <w:rsid w:val="005E4040"/>
    <w:rsid w:val="005E4B0B"/>
    <w:rsid w:val="005E4F6A"/>
    <w:rsid w:val="005E53ED"/>
    <w:rsid w:val="005E5F33"/>
    <w:rsid w:val="005E6315"/>
    <w:rsid w:val="005E6397"/>
    <w:rsid w:val="005E6D7A"/>
    <w:rsid w:val="005E6EE3"/>
    <w:rsid w:val="005E7334"/>
    <w:rsid w:val="005F066F"/>
    <w:rsid w:val="005F203B"/>
    <w:rsid w:val="005F3CCD"/>
    <w:rsid w:val="005F4AC3"/>
    <w:rsid w:val="005F5041"/>
    <w:rsid w:val="005F5C40"/>
    <w:rsid w:val="005F6EA0"/>
    <w:rsid w:val="00600967"/>
    <w:rsid w:val="00601C9B"/>
    <w:rsid w:val="0060221B"/>
    <w:rsid w:val="00602EFD"/>
    <w:rsid w:val="0060357D"/>
    <w:rsid w:val="006037F5"/>
    <w:rsid w:val="00603AD9"/>
    <w:rsid w:val="00603F51"/>
    <w:rsid w:val="006047A4"/>
    <w:rsid w:val="00604983"/>
    <w:rsid w:val="00605FF5"/>
    <w:rsid w:val="00606D53"/>
    <w:rsid w:val="00610435"/>
    <w:rsid w:val="006109A0"/>
    <w:rsid w:val="006110C7"/>
    <w:rsid w:val="006130D8"/>
    <w:rsid w:val="006136D0"/>
    <w:rsid w:val="006137F5"/>
    <w:rsid w:val="00613C9D"/>
    <w:rsid w:val="00613E28"/>
    <w:rsid w:val="00613EC1"/>
    <w:rsid w:val="00613F9D"/>
    <w:rsid w:val="00614A37"/>
    <w:rsid w:val="00614A96"/>
    <w:rsid w:val="0061594C"/>
    <w:rsid w:val="00615D44"/>
    <w:rsid w:val="00615EE8"/>
    <w:rsid w:val="00617AE7"/>
    <w:rsid w:val="00620E95"/>
    <w:rsid w:val="006218CC"/>
    <w:rsid w:val="00621A0D"/>
    <w:rsid w:val="00622795"/>
    <w:rsid w:val="00622C16"/>
    <w:rsid w:val="00623B4A"/>
    <w:rsid w:val="006242FD"/>
    <w:rsid w:val="00627D25"/>
    <w:rsid w:val="00631250"/>
    <w:rsid w:val="006316F1"/>
    <w:rsid w:val="00631B1A"/>
    <w:rsid w:val="0063296B"/>
    <w:rsid w:val="00632D27"/>
    <w:rsid w:val="0063300E"/>
    <w:rsid w:val="00633561"/>
    <w:rsid w:val="00633C49"/>
    <w:rsid w:val="00633DE0"/>
    <w:rsid w:val="00634391"/>
    <w:rsid w:val="00635832"/>
    <w:rsid w:val="00636790"/>
    <w:rsid w:val="00636EF1"/>
    <w:rsid w:val="00637671"/>
    <w:rsid w:val="00637992"/>
    <w:rsid w:val="00637EC2"/>
    <w:rsid w:val="006400EA"/>
    <w:rsid w:val="0064285A"/>
    <w:rsid w:val="006429FE"/>
    <w:rsid w:val="006451FD"/>
    <w:rsid w:val="00645DC0"/>
    <w:rsid w:val="006466A8"/>
    <w:rsid w:val="006479E5"/>
    <w:rsid w:val="00647A9E"/>
    <w:rsid w:val="00651C16"/>
    <w:rsid w:val="00652003"/>
    <w:rsid w:val="00652017"/>
    <w:rsid w:val="006542E9"/>
    <w:rsid w:val="00655CA3"/>
    <w:rsid w:val="00656597"/>
    <w:rsid w:val="00656ECE"/>
    <w:rsid w:val="00657438"/>
    <w:rsid w:val="0066005B"/>
    <w:rsid w:val="00660C42"/>
    <w:rsid w:val="00662679"/>
    <w:rsid w:val="006626A3"/>
    <w:rsid w:val="00664539"/>
    <w:rsid w:val="00664969"/>
    <w:rsid w:val="00664AFE"/>
    <w:rsid w:val="006658B9"/>
    <w:rsid w:val="00667EF6"/>
    <w:rsid w:val="00670EBE"/>
    <w:rsid w:val="00670F52"/>
    <w:rsid w:val="0067159E"/>
    <w:rsid w:val="00671C8E"/>
    <w:rsid w:val="0067491E"/>
    <w:rsid w:val="006755CB"/>
    <w:rsid w:val="00675E79"/>
    <w:rsid w:val="00676338"/>
    <w:rsid w:val="00676485"/>
    <w:rsid w:val="0067724D"/>
    <w:rsid w:val="00680461"/>
    <w:rsid w:val="00680FBD"/>
    <w:rsid w:val="00681B5D"/>
    <w:rsid w:val="006823CD"/>
    <w:rsid w:val="0068411B"/>
    <w:rsid w:val="00684DDF"/>
    <w:rsid w:val="00685B22"/>
    <w:rsid w:val="00686568"/>
    <w:rsid w:val="0068703E"/>
    <w:rsid w:val="006901EE"/>
    <w:rsid w:val="00691506"/>
    <w:rsid w:val="00692019"/>
    <w:rsid w:val="00693C86"/>
    <w:rsid w:val="00694830"/>
    <w:rsid w:val="006949A1"/>
    <w:rsid w:val="00694C2C"/>
    <w:rsid w:val="0069599D"/>
    <w:rsid w:val="006A0963"/>
    <w:rsid w:val="006A21B1"/>
    <w:rsid w:val="006A29D6"/>
    <w:rsid w:val="006A2E66"/>
    <w:rsid w:val="006A30E7"/>
    <w:rsid w:val="006A3814"/>
    <w:rsid w:val="006A38AF"/>
    <w:rsid w:val="006A43D3"/>
    <w:rsid w:val="006A5BD7"/>
    <w:rsid w:val="006A6D30"/>
    <w:rsid w:val="006A7D56"/>
    <w:rsid w:val="006A7D9A"/>
    <w:rsid w:val="006B0AD8"/>
    <w:rsid w:val="006B0DC9"/>
    <w:rsid w:val="006B181E"/>
    <w:rsid w:val="006B18B1"/>
    <w:rsid w:val="006B27A6"/>
    <w:rsid w:val="006B2F4F"/>
    <w:rsid w:val="006B4110"/>
    <w:rsid w:val="006B48C8"/>
    <w:rsid w:val="006B5017"/>
    <w:rsid w:val="006B7751"/>
    <w:rsid w:val="006B7F89"/>
    <w:rsid w:val="006C00E3"/>
    <w:rsid w:val="006C140C"/>
    <w:rsid w:val="006C158B"/>
    <w:rsid w:val="006C3EEE"/>
    <w:rsid w:val="006C48FB"/>
    <w:rsid w:val="006C4A7D"/>
    <w:rsid w:val="006C7AA8"/>
    <w:rsid w:val="006D059F"/>
    <w:rsid w:val="006D1E04"/>
    <w:rsid w:val="006D37A2"/>
    <w:rsid w:val="006D4DCC"/>
    <w:rsid w:val="006D513B"/>
    <w:rsid w:val="006D5B36"/>
    <w:rsid w:val="006D5D5A"/>
    <w:rsid w:val="006D624A"/>
    <w:rsid w:val="006D6432"/>
    <w:rsid w:val="006D731B"/>
    <w:rsid w:val="006E0007"/>
    <w:rsid w:val="006E0FF2"/>
    <w:rsid w:val="006E1221"/>
    <w:rsid w:val="006E1D1B"/>
    <w:rsid w:val="006E1FE8"/>
    <w:rsid w:val="006E202C"/>
    <w:rsid w:val="006E4DA9"/>
    <w:rsid w:val="006E5398"/>
    <w:rsid w:val="006E5579"/>
    <w:rsid w:val="006E5B19"/>
    <w:rsid w:val="006F19B0"/>
    <w:rsid w:val="006F2F23"/>
    <w:rsid w:val="006F3CDA"/>
    <w:rsid w:val="006F431D"/>
    <w:rsid w:val="006F4F25"/>
    <w:rsid w:val="006F5C6B"/>
    <w:rsid w:val="006F67D6"/>
    <w:rsid w:val="006F6A10"/>
    <w:rsid w:val="006F76E4"/>
    <w:rsid w:val="006F7E04"/>
    <w:rsid w:val="00700D41"/>
    <w:rsid w:val="007019A2"/>
    <w:rsid w:val="0070269F"/>
    <w:rsid w:val="00702F55"/>
    <w:rsid w:val="00703AF7"/>
    <w:rsid w:val="00703C8F"/>
    <w:rsid w:val="00703FB2"/>
    <w:rsid w:val="00704016"/>
    <w:rsid w:val="00704D98"/>
    <w:rsid w:val="007052C5"/>
    <w:rsid w:val="0070692F"/>
    <w:rsid w:val="00706C27"/>
    <w:rsid w:val="00706CF1"/>
    <w:rsid w:val="007108B7"/>
    <w:rsid w:val="007116FE"/>
    <w:rsid w:val="00711EED"/>
    <w:rsid w:val="00714B62"/>
    <w:rsid w:val="00715059"/>
    <w:rsid w:val="007154BB"/>
    <w:rsid w:val="00716BB3"/>
    <w:rsid w:val="0071708A"/>
    <w:rsid w:val="00717747"/>
    <w:rsid w:val="0072092E"/>
    <w:rsid w:val="00720BA5"/>
    <w:rsid w:val="0072159D"/>
    <w:rsid w:val="00721CC2"/>
    <w:rsid w:val="00722D10"/>
    <w:rsid w:val="007233E0"/>
    <w:rsid w:val="00724CC1"/>
    <w:rsid w:val="00724CF9"/>
    <w:rsid w:val="00725294"/>
    <w:rsid w:val="00730999"/>
    <w:rsid w:val="00730FEB"/>
    <w:rsid w:val="007313A2"/>
    <w:rsid w:val="00732CB8"/>
    <w:rsid w:val="007345AD"/>
    <w:rsid w:val="007348BF"/>
    <w:rsid w:val="007357FF"/>
    <w:rsid w:val="00735E80"/>
    <w:rsid w:val="00736EBD"/>
    <w:rsid w:val="0074131C"/>
    <w:rsid w:val="0074186C"/>
    <w:rsid w:val="00741B90"/>
    <w:rsid w:val="0074264C"/>
    <w:rsid w:val="00742877"/>
    <w:rsid w:val="00744347"/>
    <w:rsid w:val="007449EC"/>
    <w:rsid w:val="00745855"/>
    <w:rsid w:val="00745D98"/>
    <w:rsid w:val="00750355"/>
    <w:rsid w:val="007523A2"/>
    <w:rsid w:val="0075295B"/>
    <w:rsid w:val="00755289"/>
    <w:rsid w:val="0075536C"/>
    <w:rsid w:val="00755EC7"/>
    <w:rsid w:val="0075706A"/>
    <w:rsid w:val="00757678"/>
    <w:rsid w:val="00760538"/>
    <w:rsid w:val="00760B61"/>
    <w:rsid w:val="0076377D"/>
    <w:rsid w:val="007645CA"/>
    <w:rsid w:val="00767142"/>
    <w:rsid w:val="007708E4"/>
    <w:rsid w:val="00771659"/>
    <w:rsid w:val="007731CF"/>
    <w:rsid w:val="0077351F"/>
    <w:rsid w:val="00774BDF"/>
    <w:rsid w:val="00775411"/>
    <w:rsid w:val="00776018"/>
    <w:rsid w:val="00776E39"/>
    <w:rsid w:val="007770F0"/>
    <w:rsid w:val="00777DBF"/>
    <w:rsid w:val="00780262"/>
    <w:rsid w:val="0078095C"/>
    <w:rsid w:val="007816AA"/>
    <w:rsid w:val="0078198C"/>
    <w:rsid w:val="00781A94"/>
    <w:rsid w:val="007821A0"/>
    <w:rsid w:val="00783473"/>
    <w:rsid w:val="00783DFA"/>
    <w:rsid w:val="00786209"/>
    <w:rsid w:val="007871AA"/>
    <w:rsid w:val="00787BCE"/>
    <w:rsid w:val="00787D55"/>
    <w:rsid w:val="00787DC1"/>
    <w:rsid w:val="0079004A"/>
    <w:rsid w:val="00791FE3"/>
    <w:rsid w:val="00792441"/>
    <w:rsid w:val="00793066"/>
    <w:rsid w:val="007935C8"/>
    <w:rsid w:val="00793B6F"/>
    <w:rsid w:val="00793B81"/>
    <w:rsid w:val="00794825"/>
    <w:rsid w:val="00796012"/>
    <w:rsid w:val="007960C0"/>
    <w:rsid w:val="00797241"/>
    <w:rsid w:val="00797CA8"/>
    <w:rsid w:val="007A0112"/>
    <w:rsid w:val="007A0224"/>
    <w:rsid w:val="007A06EC"/>
    <w:rsid w:val="007A0F80"/>
    <w:rsid w:val="007A0F82"/>
    <w:rsid w:val="007A16A3"/>
    <w:rsid w:val="007A1E4E"/>
    <w:rsid w:val="007A2EBB"/>
    <w:rsid w:val="007A514A"/>
    <w:rsid w:val="007A5F30"/>
    <w:rsid w:val="007A6721"/>
    <w:rsid w:val="007A6DB0"/>
    <w:rsid w:val="007B0099"/>
    <w:rsid w:val="007B1423"/>
    <w:rsid w:val="007B2BDC"/>
    <w:rsid w:val="007B31CB"/>
    <w:rsid w:val="007B3322"/>
    <w:rsid w:val="007B34B7"/>
    <w:rsid w:val="007B435C"/>
    <w:rsid w:val="007B4C70"/>
    <w:rsid w:val="007B60D0"/>
    <w:rsid w:val="007B64AD"/>
    <w:rsid w:val="007B7332"/>
    <w:rsid w:val="007C03DB"/>
    <w:rsid w:val="007C0C82"/>
    <w:rsid w:val="007C1C2D"/>
    <w:rsid w:val="007C202F"/>
    <w:rsid w:val="007C2263"/>
    <w:rsid w:val="007C228F"/>
    <w:rsid w:val="007C2BC2"/>
    <w:rsid w:val="007C2F20"/>
    <w:rsid w:val="007C3468"/>
    <w:rsid w:val="007C4A1A"/>
    <w:rsid w:val="007C7329"/>
    <w:rsid w:val="007D038C"/>
    <w:rsid w:val="007D0F04"/>
    <w:rsid w:val="007D21A0"/>
    <w:rsid w:val="007D295B"/>
    <w:rsid w:val="007D34DC"/>
    <w:rsid w:val="007D386C"/>
    <w:rsid w:val="007D3B64"/>
    <w:rsid w:val="007D52F4"/>
    <w:rsid w:val="007D53BD"/>
    <w:rsid w:val="007D5F19"/>
    <w:rsid w:val="007D64EB"/>
    <w:rsid w:val="007D77ED"/>
    <w:rsid w:val="007D7CE3"/>
    <w:rsid w:val="007D7ED0"/>
    <w:rsid w:val="007E03B9"/>
    <w:rsid w:val="007E2302"/>
    <w:rsid w:val="007E3312"/>
    <w:rsid w:val="007E33B0"/>
    <w:rsid w:val="007E4A3F"/>
    <w:rsid w:val="007E58D9"/>
    <w:rsid w:val="007E5CB6"/>
    <w:rsid w:val="007E67FD"/>
    <w:rsid w:val="007E6B3A"/>
    <w:rsid w:val="007F0995"/>
    <w:rsid w:val="007F0C7A"/>
    <w:rsid w:val="007F20C8"/>
    <w:rsid w:val="007F270D"/>
    <w:rsid w:val="007F30DA"/>
    <w:rsid w:val="007F32D8"/>
    <w:rsid w:val="007F62AD"/>
    <w:rsid w:val="007F6CF1"/>
    <w:rsid w:val="007F7B30"/>
    <w:rsid w:val="00801053"/>
    <w:rsid w:val="008011BA"/>
    <w:rsid w:val="00802646"/>
    <w:rsid w:val="008028ED"/>
    <w:rsid w:val="008034B6"/>
    <w:rsid w:val="00805174"/>
    <w:rsid w:val="00806E69"/>
    <w:rsid w:val="00807983"/>
    <w:rsid w:val="00807A2B"/>
    <w:rsid w:val="008103A3"/>
    <w:rsid w:val="00810563"/>
    <w:rsid w:val="00810ED5"/>
    <w:rsid w:val="008110C7"/>
    <w:rsid w:val="008123C2"/>
    <w:rsid w:val="008148A2"/>
    <w:rsid w:val="00815378"/>
    <w:rsid w:val="008153A4"/>
    <w:rsid w:val="008172A3"/>
    <w:rsid w:val="00817C38"/>
    <w:rsid w:val="0082015E"/>
    <w:rsid w:val="008218DB"/>
    <w:rsid w:val="008221C1"/>
    <w:rsid w:val="008239C7"/>
    <w:rsid w:val="00823F5F"/>
    <w:rsid w:val="00824F66"/>
    <w:rsid w:val="00825416"/>
    <w:rsid w:val="00826224"/>
    <w:rsid w:val="00826382"/>
    <w:rsid w:val="00826B2B"/>
    <w:rsid w:val="00826C3B"/>
    <w:rsid w:val="0082705F"/>
    <w:rsid w:val="00832894"/>
    <w:rsid w:val="00833BFC"/>
    <w:rsid w:val="00833EAB"/>
    <w:rsid w:val="0083486B"/>
    <w:rsid w:val="00834D78"/>
    <w:rsid w:val="00836C23"/>
    <w:rsid w:val="0084046F"/>
    <w:rsid w:val="008406BF"/>
    <w:rsid w:val="00840CC3"/>
    <w:rsid w:val="00840F5A"/>
    <w:rsid w:val="00842CE4"/>
    <w:rsid w:val="00845B91"/>
    <w:rsid w:val="0084716D"/>
    <w:rsid w:val="008477EA"/>
    <w:rsid w:val="00850355"/>
    <w:rsid w:val="00850C96"/>
    <w:rsid w:val="0085168D"/>
    <w:rsid w:val="00851762"/>
    <w:rsid w:val="008523BF"/>
    <w:rsid w:val="008527A1"/>
    <w:rsid w:val="00853223"/>
    <w:rsid w:val="00853500"/>
    <w:rsid w:val="00853A6E"/>
    <w:rsid w:val="00853CD1"/>
    <w:rsid w:val="008548A7"/>
    <w:rsid w:val="008558CB"/>
    <w:rsid w:val="00855E3A"/>
    <w:rsid w:val="00857299"/>
    <w:rsid w:val="008601F0"/>
    <w:rsid w:val="00860470"/>
    <w:rsid w:val="008617D1"/>
    <w:rsid w:val="00861B82"/>
    <w:rsid w:val="00862D21"/>
    <w:rsid w:val="00863337"/>
    <w:rsid w:val="00863715"/>
    <w:rsid w:val="0086386D"/>
    <w:rsid w:val="008639AF"/>
    <w:rsid w:val="00863FA7"/>
    <w:rsid w:val="008644E5"/>
    <w:rsid w:val="008648BC"/>
    <w:rsid w:val="00866262"/>
    <w:rsid w:val="00867732"/>
    <w:rsid w:val="00867CC5"/>
    <w:rsid w:val="00867FCC"/>
    <w:rsid w:val="008700DB"/>
    <w:rsid w:val="008706B8"/>
    <w:rsid w:val="00872103"/>
    <w:rsid w:val="008735B5"/>
    <w:rsid w:val="0087385C"/>
    <w:rsid w:val="00873E88"/>
    <w:rsid w:val="008749DC"/>
    <w:rsid w:val="00874A53"/>
    <w:rsid w:val="00876230"/>
    <w:rsid w:val="00880033"/>
    <w:rsid w:val="00880849"/>
    <w:rsid w:val="00881E6F"/>
    <w:rsid w:val="00882144"/>
    <w:rsid w:val="008824A3"/>
    <w:rsid w:val="00882A85"/>
    <w:rsid w:val="0088327F"/>
    <w:rsid w:val="00884593"/>
    <w:rsid w:val="00885538"/>
    <w:rsid w:val="00885977"/>
    <w:rsid w:val="00885B83"/>
    <w:rsid w:val="00885D3A"/>
    <w:rsid w:val="00887C37"/>
    <w:rsid w:val="00887E77"/>
    <w:rsid w:val="00890E90"/>
    <w:rsid w:val="00891484"/>
    <w:rsid w:val="00891CB3"/>
    <w:rsid w:val="00892BC6"/>
    <w:rsid w:val="00892CE0"/>
    <w:rsid w:val="00893B09"/>
    <w:rsid w:val="008947ED"/>
    <w:rsid w:val="00897DBB"/>
    <w:rsid w:val="008A20C0"/>
    <w:rsid w:val="008A3643"/>
    <w:rsid w:val="008A396C"/>
    <w:rsid w:val="008A697D"/>
    <w:rsid w:val="008A6A7F"/>
    <w:rsid w:val="008A70D9"/>
    <w:rsid w:val="008A771E"/>
    <w:rsid w:val="008B07C5"/>
    <w:rsid w:val="008B378B"/>
    <w:rsid w:val="008B46A6"/>
    <w:rsid w:val="008B5F6B"/>
    <w:rsid w:val="008B6F84"/>
    <w:rsid w:val="008C0B2B"/>
    <w:rsid w:val="008C0CED"/>
    <w:rsid w:val="008C16D4"/>
    <w:rsid w:val="008C1EB5"/>
    <w:rsid w:val="008C241E"/>
    <w:rsid w:val="008C2F6B"/>
    <w:rsid w:val="008C3282"/>
    <w:rsid w:val="008C63EE"/>
    <w:rsid w:val="008C7696"/>
    <w:rsid w:val="008D05AD"/>
    <w:rsid w:val="008D3036"/>
    <w:rsid w:val="008D4E87"/>
    <w:rsid w:val="008D712F"/>
    <w:rsid w:val="008E01A6"/>
    <w:rsid w:val="008E0389"/>
    <w:rsid w:val="008E039D"/>
    <w:rsid w:val="008E05B7"/>
    <w:rsid w:val="008E1AF9"/>
    <w:rsid w:val="008E204E"/>
    <w:rsid w:val="008E26DC"/>
    <w:rsid w:val="008E2998"/>
    <w:rsid w:val="008E2A33"/>
    <w:rsid w:val="008E2EEA"/>
    <w:rsid w:val="008E4A1A"/>
    <w:rsid w:val="008E4DD9"/>
    <w:rsid w:val="008E553D"/>
    <w:rsid w:val="008E6702"/>
    <w:rsid w:val="008E71BA"/>
    <w:rsid w:val="008F0148"/>
    <w:rsid w:val="008F0407"/>
    <w:rsid w:val="008F0AF3"/>
    <w:rsid w:val="008F0B45"/>
    <w:rsid w:val="008F0CD4"/>
    <w:rsid w:val="008F1851"/>
    <w:rsid w:val="008F1D09"/>
    <w:rsid w:val="008F2D31"/>
    <w:rsid w:val="008F4A18"/>
    <w:rsid w:val="008F4B55"/>
    <w:rsid w:val="008F5293"/>
    <w:rsid w:val="008F5916"/>
    <w:rsid w:val="008F6215"/>
    <w:rsid w:val="008F7694"/>
    <w:rsid w:val="009007C6"/>
    <w:rsid w:val="009008A2"/>
    <w:rsid w:val="00901211"/>
    <w:rsid w:val="00901E71"/>
    <w:rsid w:val="00903969"/>
    <w:rsid w:val="00903C53"/>
    <w:rsid w:val="009050C6"/>
    <w:rsid w:val="0090550B"/>
    <w:rsid w:val="0090702B"/>
    <w:rsid w:val="0090718E"/>
    <w:rsid w:val="00912C4A"/>
    <w:rsid w:val="00914B4D"/>
    <w:rsid w:val="009153DD"/>
    <w:rsid w:val="00916246"/>
    <w:rsid w:val="00917B53"/>
    <w:rsid w:val="00920F96"/>
    <w:rsid w:val="00921472"/>
    <w:rsid w:val="0092152F"/>
    <w:rsid w:val="00921879"/>
    <w:rsid w:val="00921F96"/>
    <w:rsid w:val="0092214A"/>
    <w:rsid w:val="009234C6"/>
    <w:rsid w:val="00923EA6"/>
    <w:rsid w:val="00923FA1"/>
    <w:rsid w:val="00925337"/>
    <w:rsid w:val="00925878"/>
    <w:rsid w:val="00926158"/>
    <w:rsid w:val="00927D36"/>
    <w:rsid w:val="00933C21"/>
    <w:rsid w:val="00934C30"/>
    <w:rsid w:val="00936F12"/>
    <w:rsid w:val="00940C5A"/>
    <w:rsid w:val="0094133A"/>
    <w:rsid w:val="009414FE"/>
    <w:rsid w:val="00941955"/>
    <w:rsid w:val="00941E81"/>
    <w:rsid w:val="009421D5"/>
    <w:rsid w:val="00942372"/>
    <w:rsid w:val="00945E40"/>
    <w:rsid w:val="0094666A"/>
    <w:rsid w:val="00947ACA"/>
    <w:rsid w:val="00947AFC"/>
    <w:rsid w:val="00947F11"/>
    <w:rsid w:val="0095102C"/>
    <w:rsid w:val="00952C2C"/>
    <w:rsid w:val="0095454A"/>
    <w:rsid w:val="00954A1D"/>
    <w:rsid w:val="00955819"/>
    <w:rsid w:val="009568DC"/>
    <w:rsid w:val="0095731E"/>
    <w:rsid w:val="0095748A"/>
    <w:rsid w:val="0095783A"/>
    <w:rsid w:val="00957B85"/>
    <w:rsid w:val="009629D6"/>
    <w:rsid w:val="00962A83"/>
    <w:rsid w:val="00964BD9"/>
    <w:rsid w:val="0096535C"/>
    <w:rsid w:val="0096567F"/>
    <w:rsid w:val="00965769"/>
    <w:rsid w:val="00966ACA"/>
    <w:rsid w:val="00971655"/>
    <w:rsid w:val="00974B8C"/>
    <w:rsid w:val="00975340"/>
    <w:rsid w:val="00975A16"/>
    <w:rsid w:val="00975C34"/>
    <w:rsid w:val="00976ADF"/>
    <w:rsid w:val="00976D9F"/>
    <w:rsid w:val="00976F3C"/>
    <w:rsid w:val="0098224F"/>
    <w:rsid w:val="009836A3"/>
    <w:rsid w:val="009836DC"/>
    <w:rsid w:val="00983745"/>
    <w:rsid w:val="00984322"/>
    <w:rsid w:val="00984C2D"/>
    <w:rsid w:val="00986FF6"/>
    <w:rsid w:val="0099006A"/>
    <w:rsid w:val="0099080B"/>
    <w:rsid w:val="009922FE"/>
    <w:rsid w:val="009934C4"/>
    <w:rsid w:val="00994514"/>
    <w:rsid w:val="00994A7F"/>
    <w:rsid w:val="00994D2A"/>
    <w:rsid w:val="00995544"/>
    <w:rsid w:val="0099558A"/>
    <w:rsid w:val="0099574B"/>
    <w:rsid w:val="00995831"/>
    <w:rsid w:val="009A1435"/>
    <w:rsid w:val="009A3E04"/>
    <w:rsid w:val="009A42AA"/>
    <w:rsid w:val="009A52A4"/>
    <w:rsid w:val="009A5508"/>
    <w:rsid w:val="009A6619"/>
    <w:rsid w:val="009B0B84"/>
    <w:rsid w:val="009B1C21"/>
    <w:rsid w:val="009B1D52"/>
    <w:rsid w:val="009B1DFF"/>
    <w:rsid w:val="009B1FA1"/>
    <w:rsid w:val="009B35ED"/>
    <w:rsid w:val="009B4B23"/>
    <w:rsid w:val="009B50B6"/>
    <w:rsid w:val="009B518B"/>
    <w:rsid w:val="009B5736"/>
    <w:rsid w:val="009B5E67"/>
    <w:rsid w:val="009B5F22"/>
    <w:rsid w:val="009B7E69"/>
    <w:rsid w:val="009C1E4E"/>
    <w:rsid w:val="009C212C"/>
    <w:rsid w:val="009C25EA"/>
    <w:rsid w:val="009C3028"/>
    <w:rsid w:val="009C5371"/>
    <w:rsid w:val="009C5C62"/>
    <w:rsid w:val="009C7EFD"/>
    <w:rsid w:val="009D0096"/>
    <w:rsid w:val="009D0905"/>
    <w:rsid w:val="009D1ADF"/>
    <w:rsid w:val="009D2DA9"/>
    <w:rsid w:val="009D380F"/>
    <w:rsid w:val="009D3F3D"/>
    <w:rsid w:val="009D4EDA"/>
    <w:rsid w:val="009D53A4"/>
    <w:rsid w:val="009D578E"/>
    <w:rsid w:val="009D5BC6"/>
    <w:rsid w:val="009D6880"/>
    <w:rsid w:val="009D6A6E"/>
    <w:rsid w:val="009D6BA9"/>
    <w:rsid w:val="009D7D2A"/>
    <w:rsid w:val="009E012A"/>
    <w:rsid w:val="009E10CE"/>
    <w:rsid w:val="009E11E1"/>
    <w:rsid w:val="009E135F"/>
    <w:rsid w:val="009E1C99"/>
    <w:rsid w:val="009E2E41"/>
    <w:rsid w:val="009E3B6C"/>
    <w:rsid w:val="009E4C0F"/>
    <w:rsid w:val="009E5180"/>
    <w:rsid w:val="009E547A"/>
    <w:rsid w:val="009E5D3A"/>
    <w:rsid w:val="009E7FA6"/>
    <w:rsid w:val="009F08F9"/>
    <w:rsid w:val="009F0E5E"/>
    <w:rsid w:val="009F2AB4"/>
    <w:rsid w:val="009F32C9"/>
    <w:rsid w:val="009F3437"/>
    <w:rsid w:val="009F3D0A"/>
    <w:rsid w:val="009F446F"/>
    <w:rsid w:val="009F554C"/>
    <w:rsid w:val="009F60AF"/>
    <w:rsid w:val="009F6114"/>
    <w:rsid w:val="009F6898"/>
    <w:rsid w:val="009F7187"/>
    <w:rsid w:val="009F7305"/>
    <w:rsid w:val="009F7842"/>
    <w:rsid w:val="009F7C3A"/>
    <w:rsid w:val="009F7E15"/>
    <w:rsid w:val="00A00654"/>
    <w:rsid w:val="00A01C82"/>
    <w:rsid w:val="00A02B5F"/>
    <w:rsid w:val="00A03250"/>
    <w:rsid w:val="00A03680"/>
    <w:rsid w:val="00A03A97"/>
    <w:rsid w:val="00A042BE"/>
    <w:rsid w:val="00A04C2F"/>
    <w:rsid w:val="00A0509E"/>
    <w:rsid w:val="00A05FF4"/>
    <w:rsid w:val="00A0635E"/>
    <w:rsid w:val="00A06F57"/>
    <w:rsid w:val="00A14DCB"/>
    <w:rsid w:val="00A15735"/>
    <w:rsid w:val="00A2128D"/>
    <w:rsid w:val="00A21B94"/>
    <w:rsid w:val="00A21D6D"/>
    <w:rsid w:val="00A21EF3"/>
    <w:rsid w:val="00A21EFD"/>
    <w:rsid w:val="00A22777"/>
    <w:rsid w:val="00A228AD"/>
    <w:rsid w:val="00A25ED3"/>
    <w:rsid w:val="00A25EFD"/>
    <w:rsid w:val="00A26AE0"/>
    <w:rsid w:val="00A277D7"/>
    <w:rsid w:val="00A27C8B"/>
    <w:rsid w:val="00A3079D"/>
    <w:rsid w:val="00A30B7E"/>
    <w:rsid w:val="00A30F4B"/>
    <w:rsid w:val="00A329B9"/>
    <w:rsid w:val="00A32B12"/>
    <w:rsid w:val="00A34F9E"/>
    <w:rsid w:val="00A34FA0"/>
    <w:rsid w:val="00A35D33"/>
    <w:rsid w:val="00A36126"/>
    <w:rsid w:val="00A36D9D"/>
    <w:rsid w:val="00A409FB"/>
    <w:rsid w:val="00A4109F"/>
    <w:rsid w:val="00A42045"/>
    <w:rsid w:val="00A4246F"/>
    <w:rsid w:val="00A42FFF"/>
    <w:rsid w:val="00A4300E"/>
    <w:rsid w:val="00A450CF"/>
    <w:rsid w:val="00A4569C"/>
    <w:rsid w:val="00A45AAE"/>
    <w:rsid w:val="00A4641A"/>
    <w:rsid w:val="00A4694C"/>
    <w:rsid w:val="00A47317"/>
    <w:rsid w:val="00A478BA"/>
    <w:rsid w:val="00A4790E"/>
    <w:rsid w:val="00A50AD7"/>
    <w:rsid w:val="00A53178"/>
    <w:rsid w:val="00A536AC"/>
    <w:rsid w:val="00A537DF"/>
    <w:rsid w:val="00A552E2"/>
    <w:rsid w:val="00A55DD9"/>
    <w:rsid w:val="00A57206"/>
    <w:rsid w:val="00A573C2"/>
    <w:rsid w:val="00A579A0"/>
    <w:rsid w:val="00A57E58"/>
    <w:rsid w:val="00A62325"/>
    <w:rsid w:val="00A6426C"/>
    <w:rsid w:val="00A656AE"/>
    <w:rsid w:val="00A65AA7"/>
    <w:rsid w:val="00A66E31"/>
    <w:rsid w:val="00A67C9F"/>
    <w:rsid w:val="00A702DE"/>
    <w:rsid w:val="00A70F77"/>
    <w:rsid w:val="00A71E8A"/>
    <w:rsid w:val="00A732D6"/>
    <w:rsid w:val="00A735CA"/>
    <w:rsid w:val="00A74325"/>
    <w:rsid w:val="00A7456D"/>
    <w:rsid w:val="00A75105"/>
    <w:rsid w:val="00A75227"/>
    <w:rsid w:val="00A75B9B"/>
    <w:rsid w:val="00A75CE0"/>
    <w:rsid w:val="00A771C9"/>
    <w:rsid w:val="00A77B0F"/>
    <w:rsid w:val="00A77DAA"/>
    <w:rsid w:val="00A8013E"/>
    <w:rsid w:val="00A801CD"/>
    <w:rsid w:val="00A8027F"/>
    <w:rsid w:val="00A803C6"/>
    <w:rsid w:val="00A80701"/>
    <w:rsid w:val="00A807C9"/>
    <w:rsid w:val="00A81752"/>
    <w:rsid w:val="00A81D92"/>
    <w:rsid w:val="00A82113"/>
    <w:rsid w:val="00A827B1"/>
    <w:rsid w:val="00A8397D"/>
    <w:rsid w:val="00A839FC"/>
    <w:rsid w:val="00A83AA5"/>
    <w:rsid w:val="00A83ADF"/>
    <w:rsid w:val="00A84E7C"/>
    <w:rsid w:val="00A85754"/>
    <w:rsid w:val="00A859E6"/>
    <w:rsid w:val="00A85EFE"/>
    <w:rsid w:val="00A86220"/>
    <w:rsid w:val="00A862E5"/>
    <w:rsid w:val="00A8660D"/>
    <w:rsid w:val="00A86717"/>
    <w:rsid w:val="00A87885"/>
    <w:rsid w:val="00A90AA9"/>
    <w:rsid w:val="00A90C58"/>
    <w:rsid w:val="00A91078"/>
    <w:rsid w:val="00A910EC"/>
    <w:rsid w:val="00A9239E"/>
    <w:rsid w:val="00A95EC6"/>
    <w:rsid w:val="00A96372"/>
    <w:rsid w:val="00A968BF"/>
    <w:rsid w:val="00A97148"/>
    <w:rsid w:val="00A97663"/>
    <w:rsid w:val="00A97727"/>
    <w:rsid w:val="00AA006B"/>
    <w:rsid w:val="00AA0C31"/>
    <w:rsid w:val="00AA1888"/>
    <w:rsid w:val="00AA4FCB"/>
    <w:rsid w:val="00AA522B"/>
    <w:rsid w:val="00AA59F9"/>
    <w:rsid w:val="00AA5A24"/>
    <w:rsid w:val="00AA7E3E"/>
    <w:rsid w:val="00AB07F5"/>
    <w:rsid w:val="00AB0D33"/>
    <w:rsid w:val="00AB11F6"/>
    <w:rsid w:val="00AB26DF"/>
    <w:rsid w:val="00AB28F5"/>
    <w:rsid w:val="00AB2A1B"/>
    <w:rsid w:val="00AB2A9C"/>
    <w:rsid w:val="00AB38AA"/>
    <w:rsid w:val="00AB5032"/>
    <w:rsid w:val="00AB660A"/>
    <w:rsid w:val="00AB6858"/>
    <w:rsid w:val="00AB6AEB"/>
    <w:rsid w:val="00AB6DBA"/>
    <w:rsid w:val="00AB744C"/>
    <w:rsid w:val="00AB75F1"/>
    <w:rsid w:val="00AC2FC2"/>
    <w:rsid w:val="00AC4AA3"/>
    <w:rsid w:val="00AC6493"/>
    <w:rsid w:val="00AC6B95"/>
    <w:rsid w:val="00AD0720"/>
    <w:rsid w:val="00AD0BAD"/>
    <w:rsid w:val="00AD0C84"/>
    <w:rsid w:val="00AD127A"/>
    <w:rsid w:val="00AD13D1"/>
    <w:rsid w:val="00AD193E"/>
    <w:rsid w:val="00AD1F3F"/>
    <w:rsid w:val="00AD27D5"/>
    <w:rsid w:val="00AD2B6F"/>
    <w:rsid w:val="00AD5231"/>
    <w:rsid w:val="00AD6256"/>
    <w:rsid w:val="00AD6ADC"/>
    <w:rsid w:val="00AD7467"/>
    <w:rsid w:val="00AD78F2"/>
    <w:rsid w:val="00AD7A05"/>
    <w:rsid w:val="00AE0241"/>
    <w:rsid w:val="00AE09C7"/>
    <w:rsid w:val="00AE14EB"/>
    <w:rsid w:val="00AE1AEF"/>
    <w:rsid w:val="00AE1EF6"/>
    <w:rsid w:val="00AE1FA1"/>
    <w:rsid w:val="00AE3E5B"/>
    <w:rsid w:val="00AE42D0"/>
    <w:rsid w:val="00AE45D4"/>
    <w:rsid w:val="00AE538C"/>
    <w:rsid w:val="00AE6BA8"/>
    <w:rsid w:val="00AE7A0E"/>
    <w:rsid w:val="00AE7AC8"/>
    <w:rsid w:val="00AE7FC3"/>
    <w:rsid w:val="00AF1A80"/>
    <w:rsid w:val="00AF1A96"/>
    <w:rsid w:val="00AF1D03"/>
    <w:rsid w:val="00AF28EE"/>
    <w:rsid w:val="00AF2E23"/>
    <w:rsid w:val="00AF3537"/>
    <w:rsid w:val="00AF40E0"/>
    <w:rsid w:val="00AF538F"/>
    <w:rsid w:val="00AF5451"/>
    <w:rsid w:val="00AF5E5B"/>
    <w:rsid w:val="00AF62A4"/>
    <w:rsid w:val="00B011B1"/>
    <w:rsid w:val="00B0262E"/>
    <w:rsid w:val="00B029C8"/>
    <w:rsid w:val="00B054F5"/>
    <w:rsid w:val="00B064D7"/>
    <w:rsid w:val="00B07F15"/>
    <w:rsid w:val="00B10211"/>
    <w:rsid w:val="00B108B0"/>
    <w:rsid w:val="00B10ED2"/>
    <w:rsid w:val="00B12E31"/>
    <w:rsid w:val="00B14690"/>
    <w:rsid w:val="00B14BAF"/>
    <w:rsid w:val="00B15B3F"/>
    <w:rsid w:val="00B16399"/>
    <w:rsid w:val="00B23B64"/>
    <w:rsid w:val="00B24869"/>
    <w:rsid w:val="00B2494B"/>
    <w:rsid w:val="00B250E4"/>
    <w:rsid w:val="00B27270"/>
    <w:rsid w:val="00B27A3C"/>
    <w:rsid w:val="00B27BB4"/>
    <w:rsid w:val="00B309A5"/>
    <w:rsid w:val="00B31F89"/>
    <w:rsid w:val="00B32E3C"/>
    <w:rsid w:val="00B32F02"/>
    <w:rsid w:val="00B338A5"/>
    <w:rsid w:val="00B33CDA"/>
    <w:rsid w:val="00B33F84"/>
    <w:rsid w:val="00B35390"/>
    <w:rsid w:val="00B35770"/>
    <w:rsid w:val="00B361E0"/>
    <w:rsid w:val="00B40C0C"/>
    <w:rsid w:val="00B414D8"/>
    <w:rsid w:val="00B416FD"/>
    <w:rsid w:val="00B41EE4"/>
    <w:rsid w:val="00B41F7E"/>
    <w:rsid w:val="00B42033"/>
    <w:rsid w:val="00B42810"/>
    <w:rsid w:val="00B43088"/>
    <w:rsid w:val="00B43487"/>
    <w:rsid w:val="00B44CAD"/>
    <w:rsid w:val="00B44D5B"/>
    <w:rsid w:val="00B44F77"/>
    <w:rsid w:val="00B451F5"/>
    <w:rsid w:val="00B452BA"/>
    <w:rsid w:val="00B46AD2"/>
    <w:rsid w:val="00B50403"/>
    <w:rsid w:val="00B50AD0"/>
    <w:rsid w:val="00B524A1"/>
    <w:rsid w:val="00B54DA3"/>
    <w:rsid w:val="00B55B54"/>
    <w:rsid w:val="00B56E01"/>
    <w:rsid w:val="00B575C5"/>
    <w:rsid w:val="00B57719"/>
    <w:rsid w:val="00B5771C"/>
    <w:rsid w:val="00B57972"/>
    <w:rsid w:val="00B60311"/>
    <w:rsid w:val="00B60714"/>
    <w:rsid w:val="00B637E7"/>
    <w:rsid w:val="00B63FF6"/>
    <w:rsid w:val="00B644C2"/>
    <w:rsid w:val="00B65801"/>
    <w:rsid w:val="00B658F3"/>
    <w:rsid w:val="00B65B26"/>
    <w:rsid w:val="00B6638B"/>
    <w:rsid w:val="00B66F28"/>
    <w:rsid w:val="00B70F9E"/>
    <w:rsid w:val="00B711A9"/>
    <w:rsid w:val="00B72111"/>
    <w:rsid w:val="00B723F2"/>
    <w:rsid w:val="00B7282A"/>
    <w:rsid w:val="00B7485E"/>
    <w:rsid w:val="00B75242"/>
    <w:rsid w:val="00B75316"/>
    <w:rsid w:val="00B75B74"/>
    <w:rsid w:val="00B77E7F"/>
    <w:rsid w:val="00B801F3"/>
    <w:rsid w:val="00B80B50"/>
    <w:rsid w:val="00B81C3D"/>
    <w:rsid w:val="00B84F91"/>
    <w:rsid w:val="00B85855"/>
    <w:rsid w:val="00B865D6"/>
    <w:rsid w:val="00B87DCE"/>
    <w:rsid w:val="00B90424"/>
    <w:rsid w:val="00B90669"/>
    <w:rsid w:val="00B91893"/>
    <w:rsid w:val="00B91EA0"/>
    <w:rsid w:val="00B933D3"/>
    <w:rsid w:val="00B9385C"/>
    <w:rsid w:val="00B947D4"/>
    <w:rsid w:val="00B969C7"/>
    <w:rsid w:val="00B96D40"/>
    <w:rsid w:val="00B96D9F"/>
    <w:rsid w:val="00B977D1"/>
    <w:rsid w:val="00B97AF8"/>
    <w:rsid w:val="00BA109B"/>
    <w:rsid w:val="00BA2A45"/>
    <w:rsid w:val="00BA2A82"/>
    <w:rsid w:val="00BA2ADE"/>
    <w:rsid w:val="00BA32AA"/>
    <w:rsid w:val="00BA3A2C"/>
    <w:rsid w:val="00BA3EF3"/>
    <w:rsid w:val="00BA4285"/>
    <w:rsid w:val="00BA4D22"/>
    <w:rsid w:val="00BB0683"/>
    <w:rsid w:val="00BB0C71"/>
    <w:rsid w:val="00BB15FE"/>
    <w:rsid w:val="00BB16A6"/>
    <w:rsid w:val="00BB27BF"/>
    <w:rsid w:val="00BB2A6F"/>
    <w:rsid w:val="00BB2E9F"/>
    <w:rsid w:val="00BB303D"/>
    <w:rsid w:val="00BB3D27"/>
    <w:rsid w:val="00BB513F"/>
    <w:rsid w:val="00BB5CB0"/>
    <w:rsid w:val="00BB6456"/>
    <w:rsid w:val="00BB6BC7"/>
    <w:rsid w:val="00BC1642"/>
    <w:rsid w:val="00BC25CD"/>
    <w:rsid w:val="00BC29F9"/>
    <w:rsid w:val="00BC2A67"/>
    <w:rsid w:val="00BC2DFA"/>
    <w:rsid w:val="00BC4BB6"/>
    <w:rsid w:val="00BC5AD6"/>
    <w:rsid w:val="00BC5E98"/>
    <w:rsid w:val="00BC7F06"/>
    <w:rsid w:val="00BD0CDD"/>
    <w:rsid w:val="00BD0F30"/>
    <w:rsid w:val="00BD2EC4"/>
    <w:rsid w:val="00BD327D"/>
    <w:rsid w:val="00BD3E80"/>
    <w:rsid w:val="00BD46E7"/>
    <w:rsid w:val="00BD488D"/>
    <w:rsid w:val="00BD4F30"/>
    <w:rsid w:val="00BD511F"/>
    <w:rsid w:val="00BD5560"/>
    <w:rsid w:val="00BD5A70"/>
    <w:rsid w:val="00BD5A93"/>
    <w:rsid w:val="00BD6672"/>
    <w:rsid w:val="00BD7EB4"/>
    <w:rsid w:val="00BE0624"/>
    <w:rsid w:val="00BE09E9"/>
    <w:rsid w:val="00BE152E"/>
    <w:rsid w:val="00BE1C97"/>
    <w:rsid w:val="00BE237D"/>
    <w:rsid w:val="00BE3BA9"/>
    <w:rsid w:val="00BE4339"/>
    <w:rsid w:val="00BE4406"/>
    <w:rsid w:val="00BE47C3"/>
    <w:rsid w:val="00BE507C"/>
    <w:rsid w:val="00BE7187"/>
    <w:rsid w:val="00BE73A1"/>
    <w:rsid w:val="00BE73BA"/>
    <w:rsid w:val="00BF1519"/>
    <w:rsid w:val="00BF16D5"/>
    <w:rsid w:val="00BF1878"/>
    <w:rsid w:val="00BF24DE"/>
    <w:rsid w:val="00BF2896"/>
    <w:rsid w:val="00BF6D63"/>
    <w:rsid w:val="00C003CD"/>
    <w:rsid w:val="00C00A09"/>
    <w:rsid w:val="00C01CD3"/>
    <w:rsid w:val="00C02334"/>
    <w:rsid w:val="00C02C50"/>
    <w:rsid w:val="00C02F6D"/>
    <w:rsid w:val="00C033C7"/>
    <w:rsid w:val="00C03C28"/>
    <w:rsid w:val="00C03F1D"/>
    <w:rsid w:val="00C043D8"/>
    <w:rsid w:val="00C047DF"/>
    <w:rsid w:val="00C05621"/>
    <w:rsid w:val="00C0595B"/>
    <w:rsid w:val="00C06DFF"/>
    <w:rsid w:val="00C078E0"/>
    <w:rsid w:val="00C10268"/>
    <w:rsid w:val="00C10577"/>
    <w:rsid w:val="00C1091B"/>
    <w:rsid w:val="00C10D23"/>
    <w:rsid w:val="00C115CB"/>
    <w:rsid w:val="00C1164F"/>
    <w:rsid w:val="00C11F7F"/>
    <w:rsid w:val="00C121E1"/>
    <w:rsid w:val="00C129D7"/>
    <w:rsid w:val="00C13065"/>
    <w:rsid w:val="00C13084"/>
    <w:rsid w:val="00C13308"/>
    <w:rsid w:val="00C138A3"/>
    <w:rsid w:val="00C14007"/>
    <w:rsid w:val="00C1797D"/>
    <w:rsid w:val="00C17E23"/>
    <w:rsid w:val="00C20435"/>
    <w:rsid w:val="00C20A8D"/>
    <w:rsid w:val="00C20E0F"/>
    <w:rsid w:val="00C21707"/>
    <w:rsid w:val="00C21802"/>
    <w:rsid w:val="00C22708"/>
    <w:rsid w:val="00C22AF9"/>
    <w:rsid w:val="00C236A0"/>
    <w:rsid w:val="00C23C34"/>
    <w:rsid w:val="00C253A9"/>
    <w:rsid w:val="00C25A9E"/>
    <w:rsid w:val="00C26945"/>
    <w:rsid w:val="00C27A81"/>
    <w:rsid w:val="00C27CD2"/>
    <w:rsid w:val="00C30AD9"/>
    <w:rsid w:val="00C31094"/>
    <w:rsid w:val="00C31917"/>
    <w:rsid w:val="00C3331E"/>
    <w:rsid w:val="00C335A4"/>
    <w:rsid w:val="00C33B9F"/>
    <w:rsid w:val="00C33F91"/>
    <w:rsid w:val="00C3680F"/>
    <w:rsid w:val="00C40A1D"/>
    <w:rsid w:val="00C40B35"/>
    <w:rsid w:val="00C40E3D"/>
    <w:rsid w:val="00C40FA4"/>
    <w:rsid w:val="00C411A6"/>
    <w:rsid w:val="00C426F8"/>
    <w:rsid w:val="00C427E7"/>
    <w:rsid w:val="00C441F7"/>
    <w:rsid w:val="00C4456A"/>
    <w:rsid w:val="00C44B60"/>
    <w:rsid w:val="00C46AAE"/>
    <w:rsid w:val="00C46C4F"/>
    <w:rsid w:val="00C47A33"/>
    <w:rsid w:val="00C47D03"/>
    <w:rsid w:val="00C53777"/>
    <w:rsid w:val="00C53E18"/>
    <w:rsid w:val="00C54260"/>
    <w:rsid w:val="00C5448E"/>
    <w:rsid w:val="00C54E81"/>
    <w:rsid w:val="00C56220"/>
    <w:rsid w:val="00C5633B"/>
    <w:rsid w:val="00C601AF"/>
    <w:rsid w:val="00C617BD"/>
    <w:rsid w:val="00C6406D"/>
    <w:rsid w:val="00C64445"/>
    <w:rsid w:val="00C6459B"/>
    <w:rsid w:val="00C65123"/>
    <w:rsid w:val="00C654B2"/>
    <w:rsid w:val="00C65566"/>
    <w:rsid w:val="00C65B0C"/>
    <w:rsid w:val="00C65C71"/>
    <w:rsid w:val="00C66352"/>
    <w:rsid w:val="00C66CC2"/>
    <w:rsid w:val="00C672EB"/>
    <w:rsid w:val="00C67C55"/>
    <w:rsid w:val="00C714F8"/>
    <w:rsid w:val="00C725E3"/>
    <w:rsid w:val="00C72774"/>
    <w:rsid w:val="00C738E7"/>
    <w:rsid w:val="00C749D0"/>
    <w:rsid w:val="00C76195"/>
    <w:rsid w:val="00C77095"/>
    <w:rsid w:val="00C77610"/>
    <w:rsid w:val="00C80DEC"/>
    <w:rsid w:val="00C80FC5"/>
    <w:rsid w:val="00C810A5"/>
    <w:rsid w:val="00C815ED"/>
    <w:rsid w:val="00C81B40"/>
    <w:rsid w:val="00C81B8F"/>
    <w:rsid w:val="00C81CCE"/>
    <w:rsid w:val="00C81D38"/>
    <w:rsid w:val="00C82889"/>
    <w:rsid w:val="00C82EF9"/>
    <w:rsid w:val="00C831A1"/>
    <w:rsid w:val="00C839BA"/>
    <w:rsid w:val="00C846B5"/>
    <w:rsid w:val="00C848BB"/>
    <w:rsid w:val="00C85B5B"/>
    <w:rsid w:val="00C86441"/>
    <w:rsid w:val="00C8650A"/>
    <w:rsid w:val="00C9284C"/>
    <w:rsid w:val="00C92FB4"/>
    <w:rsid w:val="00C93E5F"/>
    <w:rsid w:val="00C940DC"/>
    <w:rsid w:val="00C94C5A"/>
    <w:rsid w:val="00C96211"/>
    <w:rsid w:val="00C96602"/>
    <w:rsid w:val="00C97FE2"/>
    <w:rsid w:val="00CA105C"/>
    <w:rsid w:val="00CA3197"/>
    <w:rsid w:val="00CA647D"/>
    <w:rsid w:val="00CA731A"/>
    <w:rsid w:val="00CA76E3"/>
    <w:rsid w:val="00CA7B73"/>
    <w:rsid w:val="00CA7D91"/>
    <w:rsid w:val="00CA7DD3"/>
    <w:rsid w:val="00CB2CAD"/>
    <w:rsid w:val="00CB3547"/>
    <w:rsid w:val="00CB4C6C"/>
    <w:rsid w:val="00CB5BF1"/>
    <w:rsid w:val="00CB604A"/>
    <w:rsid w:val="00CB78CB"/>
    <w:rsid w:val="00CB7AAE"/>
    <w:rsid w:val="00CC0FA3"/>
    <w:rsid w:val="00CC1D64"/>
    <w:rsid w:val="00CC3BAD"/>
    <w:rsid w:val="00CC41E3"/>
    <w:rsid w:val="00CC5B0B"/>
    <w:rsid w:val="00CC5D8F"/>
    <w:rsid w:val="00CC6C74"/>
    <w:rsid w:val="00CC7379"/>
    <w:rsid w:val="00CC7828"/>
    <w:rsid w:val="00CD0906"/>
    <w:rsid w:val="00CD15F5"/>
    <w:rsid w:val="00CD1B67"/>
    <w:rsid w:val="00CD244C"/>
    <w:rsid w:val="00CD41D4"/>
    <w:rsid w:val="00CD5D2B"/>
    <w:rsid w:val="00CD5E1F"/>
    <w:rsid w:val="00CE0A0F"/>
    <w:rsid w:val="00CE4E05"/>
    <w:rsid w:val="00CE509E"/>
    <w:rsid w:val="00CE6D41"/>
    <w:rsid w:val="00CE7FFA"/>
    <w:rsid w:val="00CF001A"/>
    <w:rsid w:val="00CF0A10"/>
    <w:rsid w:val="00CF1FD0"/>
    <w:rsid w:val="00CF2BD7"/>
    <w:rsid w:val="00CF33BD"/>
    <w:rsid w:val="00CF5285"/>
    <w:rsid w:val="00CF7087"/>
    <w:rsid w:val="00CF7AF6"/>
    <w:rsid w:val="00D0140A"/>
    <w:rsid w:val="00D016AE"/>
    <w:rsid w:val="00D0173D"/>
    <w:rsid w:val="00D01B5E"/>
    <w:rsid w:val="00D01BAE"/>
    <w:rsid w:val="00D02634"/>
    <w:rsid w:val="00D027B0"/>
    <w:rsid w:val="00D028F4"/>
    <w:rsid w:val="00D02BFF"/>
    <w:rsid w:val="00D05F5A"/>
    <w:rsid w:val="00D0616E"/>
    <w:rsid w:val="00D064D2"/>
    <w:rsid w:val="00D07D84"/>
    <w:rsid w:val="00D10E80"/>
    <w:rsid w:val="00D11395"/>
    <w:rsid w:val="00D117C9"/>
    <w:rsid w:val="00D13294"/>
    <w:rsid w:val="00D14022"/>
    <w:rsid w:val="00D152EB"/>
    <w:rsid w:val="00D153BB"/>
    <w:rsid w:val="00D15D63"/>
    <w:rsid w:val="00D15D92"/>
    <w:rsid w:val="00D1721A"/>
    <w:rsid w:val="00D22B94"/>
    <w:rsid w:val="00D24EA0"/>
    <w:rsid w:val="00D24F8F"/>
    <w:rsid w:val="00D26542"/>
    <w:rsid w:val="00D26B5D"/>
    <w:rsid w:val="00D31461"/>
    <w:rsid w:val="00D34C78"/>
    <w:rsid w:val="00D358AC"/>
    <w:rsid w:val="00D35F9E"/>
    <w:rsid w:val="00D36DA9"/>
    <w:rsid w:val="00D4242B"/>
    <w:rsid w:val="00D42CB9"/>
    <w:rsid w:val="00D42D17"/>
    <w:rsid w:val="00D437BD"/>
    <w:rsid w:val="00D440C0"/>
    <w:rsid w:val="00D44A67"/>
    <w:rsid w:val="00D453AD"/>
    <w:rsid w:val="00D45673"/>
    <w:rsid w:val="00D45781"/>
    <w:rsid w:val="00D4594F"/>
    <w:rsid w:val="00D46492"/>
    <w:rsid w:val="00D47D31"/>
    <w:rsid w:val="00D47D63"/>
    <w:rsid w:val="00D51A85"/>
    <w:rsid w:val="00D51CF4"/>
    <w:rsid w:val="00D521ED"/>
    <w:rsid w:val="00D531FC"/>
    <w:rsid w:val="00D53BF5"/>
    <w:rsid w:val="00D548BD"/>
    <w:rsid w:val="00D55B93"/>
    <w:rsid w:val="00D56CBC"/>
    <w:rsid w:val="00D56CE7"/>
    <w:rsid w:val="00D572BA"/>
    <w:rsid w:val="00D577D0"/>
    <w:rsid w:val="00D60193"/>
    <w:rsid w:val="00D60F21"/>
    <w:rsid w:val="00D61320"/>
    <w:rsid w:val="00D61468"/>
    <w:rsid w:val="00D614B8"/>
    <w:rsid w:val="00D61C38"/>
    <w:rsid w:val="00D62AAE"/>
    <w:rsid w:val="00D62C72"/>
    <w:rsid w:val="00D635AC"/>
    <w:rsid w:val="00D63644"/>
    <w:rsid w:val="00D643C1"/>
    <w:rsid w:val="00D65AAF"/>
    <w:rsid w:val="00D6625E"/>
    <w:rsid w:val="00D66CDA"/>
    <w:rsid w:val="00D6776A"/>
    <w:rsid w:val="00D67F78"/>
    <w:rsid w:val="00D716AA"/>
    <w:rsid w:val="00D71FFC"/>
    <w:rsid w:val="00D72977"/>
    <w:rsid w:val="00D74135"/>
    <w:rsid w:val="00D745ED"/>
    <w:rsid w:val="00D74D59"/>
    <w:rsid w:val="00D75A83"/>
    <w:rsid w:val="00D76398"/>
    <w:rsid w:val="00D77278"/>
    <w:rsid w:val="00D80979"/>
    <w:rsid w:val="00D81064"/>
    <w:rsid w:val="00D817CE"/>
    <w:rsid w:val="00D82097"/>
    <w:rsid w:val="00D8290F"/>
    <w:rsid w:val="00D82B27"/>
    <w:rsid w:val="00D833E2"/>
    <w:rsid w:val="00D839E1"/>
    <w:rsid w:val="00D84C3D"/>
    <w:rsid w:val="00D855BC"/>
    <w:rsid w:val="00D85799"/>
    <w:rsid w:val="00D85800"/>
    <w:rsid w:val="00D8769F"/>
    <w:rsid w:val="00D90330"/>
    <w:rsid w:val="00D92017"/>
    <w:rsid w:val="00D9495E"/>
    <w:rsid w:val="00D94DFE"/>
    <w:rsid w:val="00D96059"/>
    <w:rsid w:val="00DA02BB"/>
    <w:rsid w:val="00DA03A8"/>
    <w:rsid w:val="00DA139C"/>
    <w:rsid w:val="00DA14B6"/>
    <w:rsid w:val="00DA18B0"/>
    <w:rsid w:val="00DA3387"/>
    <w:rsid w:val="00DA3B21"/>
    <w:rsid w:val="00DA40DC"/>
    <w:rsid w:val="00DA4A6E"/>
    <w:rsid w:val="00DA5227"/>
    <w:rsid w:val="00DB1363"/>
    <w:rsid w:val="00DB143E"/>
    <w:rsid w:val="00DB15DE"/>
    <w:rsid w:val="00DB2201"/>
    <w:rsid w:val="00DB3300"/>
    <w:rsid w:val="00DB491C"/>
    <w:rsid w:val="00DB4AF3"/>
    <w:rsid w:val="00DB4FE2"/>
    <w:rsid w:val="00DB6B4D"/>
    <w:rsid w:val="00DB7A27"/>
    <w:rsid w:val="00DC04B3"/>
    <w:rsid w:val="00DC187D"/>
    <w:rsid w:val="00DC216C"/>
    <w:rsid w:val="00DC21D1"/>
    <w:rsid w:val="00DC2543"/>
    <w:rsid w:val="00DC3688"/>
    <w:rsid w:val="00DC3B7E"/>
    <w:rsid w:val="00DC453D"/>
    <w:rsid w:val="00DC4AA1"/>
    <w:rsid w:val="00DC4BDC"/>
    <w:rsid w:val="00DC6037"/>
    <w:rsid w:val="00DC627C"/>
    <w:rsid w:val="00DD1883"/>
    <w:rsid w:val="00DD3297"/>
    <w:rsid w:val="00DD5392"/>
    <w:rsid w:val="00DD6014"/>
    <w:rsid w:val="00DD73BE"/>
    <w:rsid w:val="00DE0A42"/>
    <w:rsid w:val="00DE1671"/>
    <w:rsid w:val="00DE1AD5"/>
    <w:rsid w:val="00DE2356"/>
    <w:rsid w:val="00DE35D5"/>
    <w:rsid w:val="00DE486A"/>
    <w:rsid w:val="00DE669E"/>
    <w:rsid w:val="00DE6BFB"/>
    <w:rsid w:val="00DE798C"/>
    <w:rsid w:val="00DF0E31"/>
    <w:rsid w:val="00DF3990"/>
    <w:rsid w:val="00DF4EA3"/>
    <w:rsid w:val="00DF533D"/>
    <w:rsid w:val="00DF57DD"/>
    <w:rsid w:val="00DF609B"/>
    <w:rsid w:val="00DF7315"/>
    <w:rsid w:val="00E0063B"/>
    <w:rsid w:val="00E021C9"/>
    <w:rsid w:val="00E02E2B"/>
    <w:rsid w:val="00E02F36"/>
    <w:rsid w:val="00E03214"/>
    <w:rsid w:val="00E0376C"/>
    <w:rsid w:val="00E05D27"/>
    <w:rsid w:val="00E06877"/>
    <w:rsid w:val="00E07ABA"/>
    <w:rsid w:val="00E07E83"/>
    <w:rsid w:val="00E108D7"/>
    <w:rsid w:val="00E11015"/>
    <w:rsid w:val="00E120D1"/>
    <w:rsid w:val="00E121F2"/>
    <w:rsid w:val="00E12B4E"/>
    <w:rsid w:val="00E138DE"/>
    <w:rsid w:val="00E139F8"/>
    <w:rsid w:val="00E14C84"/>
    <w:rsid w:val="00E14ED6"/>
    <w:rsid w:val="00E14EF3"/>
    <w:rsid w:val="00E1509E"/>
    <w:rsid w:val="00E15291"/>
    <w:rsid w:val="00E15682"/>
    <w:rsid w:val="00E15F47"/>
    <w:rsid w:val="00E15FB2"/>
    <w:rsid w:val="00E16871"/>
    <w:rsid w:val="00E16929"/>
    <w:rsid w:val="00E17F42"/>
    <w:rsid w:val="00E205E1"/>
    <w:rsid w:val="00E20D69"/>
    <w:rsid w:val="00E2183C"/>
    <w:rsid w:val="00E2345E"/>
    <w:rsid w:val="00E23CFE"/>
    <w:rsid w:val="00E24C3A"/>
    <w:rsid w:val="00E25E27"/>
    <w:rsid w:val="00E26261"/>
    <w:rsid w:val="00E268B6"/>
    <w:rsid w:val="00E26BB8"/>
    <w:rsid w:val="00E30BE5"/>
    <w:rsid w:val="00E31719"/>
    <w:rsid w:val="00E322D0"/>
    <w:rsid w:val="00E3447C"/>
    <w:rsid w:val="00E34FAA"/>
    <w:rsid w:val="00E35210"/>
    <w:rsid w:val="00E3572F"/>
    <w:rsid w:val="00E35C3E"/>
    <w:rsid w:val="00E3765A"/>
    <w:rsid w:val="00E411C5"/>
    <w:rsid w:val="00E42930"/>
    <w:rsid w:val="00E43885"/>
    <w:rsid w:val="00E47B40"/>
    <w:rsid w:val="00E50E87"/>
    <w:rsid w:val="00E54948"/>
    <w:rsid w:val="00E54BF5"/>
    <w:rsid w:val="00E556AE"/>
    <w:rsid w:val="00E55FC7"/>
    <w:rsid w:val="00E563E1"/>
    <w:rsid w:val="00E5686F"/>
    <w:rsid w:val="00E57784"/>
    <w:rsid w:val="00E60036"/>
    <w:rsid w:val="00E6051D"/>
    <w:rsid w:val="00E6119C"/>
    <w:rsid w:val="00E624EA"/>
    <w:rsid w:val="00E62543"/>
    <w:rsid w:val="00E63361"/>
    <w:rsid w:val="00E63780"/>
    <w:rsid w:val="00E63E3E"/>
    <w:rsid w:val="00E6411F"/>
    <w:rsid w:val="00E64CF6"/>
    <w:rsid w:val="00E65467"/>
    <w:rsid w:val="00E6549C"/>
    <w:rsid w:val="00E6656A"/>
    <w:rsid w:val="00E6663B"/>
    <w:rsid w:val="00E705A9"/>
    <w:rsid w:val="00E70B53"/>
    <w:rsid w:val="00E70BEC"/>
    <w:rsid w:val="00E70C74"/>
    <w:rsid w:val="00E71564"/>
    <w:rsid w:val="00E717E7"/>
    <w:rsid w:val="00E71A26"/>
    <w:rsid w:val="00E72062"/>
    <w:rsid w:val="00E7237F"/>
    <w:rsid w:val="00E72509"/>
    <w:rsid w:val="00E72DD4"/>
    <w:rsid w:val="00E7360E"/>
    <w:rsid w:val="00E744DF"/>
    <w:rsid w:val="00E746C6"/>
    <w:rsid w:val="00E7531D"/>
    <w:rsid w:val="00E77CEF"/>
    <w:rsid w:val="00E8032D"/>
    <w:rsid w:val="00E808CE"/>
    <w:rsid w:val="00E80B0F"/>
    <w:rsid w:val="00E82F8B"/>
    <w:rsid w:val="00E8356A"/>
    <w:rsid w:val="00E8479F"/>
    <w:rsid w:val="00E84BF5"/>
    <w:rsid w:val="00E865D4"/>
    <w:rsid w:val="00E86F38"/>
    <w:rsid w:val="00E873D6"/>
    <w:rsid w:val="00E8773A"/>
    <w:rsid w:val="00E877D0"/>
    <w:rsid w:val="00E90297"/>
    <w:rsid w:val="00E9168F"/>
    <w:rsid w:val="00E921A9"/>
    <w:rsid w:val="00E92728"/>
    <w:rsid w:val="00E94850"/>
    <w:rsid w:val="00E95522"/>
    <w:rsid w:val="00E96727"/>
    <w:rsid w:val="00E96F94"/>
    <w:rsid w:val="00E978B2"/>
    <w:rsid w:val="00EA0229"/>
    <w:rsid w:val="00EA1CEF"/>
    <w:rsid w:val="00EA1F1F"/>
    <w:rsid w:val="00EA2612"/>
    <w:rsid w:val="00EA269F"/>
    <w:rsid w:val="00EA35BC"/>
    <w:rsid w:val="00EA57C2"/>
    <w:rsid w:val="00EA5FA7"/>
    <w:rsid w:val="00EA7659"/>
    <w:rsid w:val="00EB035D"/>
    <w:rsid w:val="00EB1641"/>
    <w:rsid w:val="00EB21F7"/>
    <w:rsid w:val="00EB341E"/>
    <w:rsid w:val="00EB3EB3"/>
    <w:rsid w:val="00EB49ED"/>
    <w:rsid w:val="00EB5229"/>
    <w:rsid w:val="00EB78EC"/>
    <w:rsid w:val="00EC1EBB"/>
    <w:rsid w:val="00EC3638"/>
    <w:rsid w:val="00EC4B23"/>
    <w:rsid w:val="00EC5372"/>
    <w:rsid w:val="00EC5907"/>
    <w:rsid w:val="00EC6349"/>
    <w:rsid w:val="00ED2DCE"/>
    <w:rsid w:val="00ED5C8E"/>
    <w:rsid w:val="00ED6FC3"/>
    <w:rsid w:val="00ED73F8"/>
    <w:rsid w:val="00ED7C30"/>
    <w:rsid w:val="00EE0317"/>
    <w:rsid w:val="00EE12ED"/>
    <w:rsid w:val="00EE340C"/>
    <w:rsid w:val="00EE3F9D"/>
    <w:rsid w:val="00EE57F1"/>
    <w:rsid w:val="00EE7276"/>
    <w:rsid w:val="00EF08CB"/>
    <w:rsid w:val="00EF09B2"/>
    <w:rsid w:val="00EF18D6"/>
    <w:rsid w:val="00EF1CC8"/>
    <w:rsid w:val="00EF20F7"/>
    <w:rsid w:val="00EF4252"/>
    <w:rsid w:val="00EF5865"/>
    <w:rsid w:val="00F00065"/>
    <w:rsid w:val="00F00F6E"/>
    <w:rsid w:val="00F02F53"/>
    <w:rsid w:val="00F03692"/>
    <w:rsid w:val="00F036AF"/>
    <w:rsid w:val="00F036B3"/>
    <w:rsid w:val="00F051A7"/>
    <w:rsid w:val="00F05C02"/>
    <w:rsid w:val="00F06162"/>
    <w:rsid w:val="00F06A23"/>
    <w:rsid w:val="00F074A3"/>
    <w:rsid w:val="00F0767C"/>
    <w:rsid w:val="00F10026"/>
    <w:rsid w:val="00F11563"/>
    <w:rsid w:val="00F1288A"/>
    <w:rsid w:val="00F12B09"/>
    <w:rsid w:val="00F15A42"/>
    <w:rsid w:val="00F15D46"/>
    <w:rsid w:val="00F17A45"/>
    <w:rsid w:val="00F2047D"/>
    <w:rsid w:val="00F20BD2"/>
    <w:rsid w:val="00F2135E"/>
    <w:rsid w:val="00F22040"/>
    <w:rsid w:val="00F223A7"/>
    <w:rsid w:val="00F23726"/>
    <w:rsid w:val="00F23A79"/>
    <w:rsid w:val="00F25140"/>
    <w:rsid w:val="00F25A1A"/>
    <w:rsid w:val="00F260D3"/>
    <w:rsid w:val="00F271BC"/>
    <w:rsid w:val="00F2796F"/>
    <w:rsid w:val="00F27BCD"/>
    <w:rsid w:val="00F312E9"/>
    <w:rsid w:val="00F31BC6"/>
    <w:rsid w:val="00F31C58"/>
    <w:rsid w:val="00F352D2"/>
    <w:rsid w:val="00F35C31"/>
    <w:rsid w:val="00F376EF"/>
    <w:rsid w:val="00F4284C"/>
    <w:rsid w:val="00F429FC"/>
    <w:rsid w:val="00F42A61"/>
    <w:rsid w:val="00F4306F"/>
    <w:rsid w:val="00F43D64"/>
    <w:rsid w:val="00F44EAA"/>
    <w:rsid w:val="00F46017"/>
    <w:rsid w:val="00F4705E"/>
    <w:rsid w:val="00F515C1"/>
    <w:rsid w:val="00F5306F"/>
    <w:rsid w:val="00F53CA5"/>
    <w:rsid w:val="00F54413"/>
    <w:rsid w:val="00F55407"/>
    <w:rsid w:val="00F562F0"/>
    <w:rsid w:val="00F6094E"/>
    <w:rsid w:val="00F63079"/>
    <w:rsid w:val="00F63587"/>
    <w:rsid w:val="00F63839"/>
    <w:rsid w:val="00F64192"/>
    <w:rsid w:val="00F650A2"/>
    <w:rsid w:val="00F651F8"/>
    <w:rsid w:val="00F6685B"/>
    <w:rsid w:val="00F6776C"/>
    <w:rsid w:val="00F67B33"/>
    <w:rsid w:val="00F67C13"/>
    <w:rsid w:val="00F67E43"/>
    <w:rsid w:val="00F67EE1"/>
    <w:rsid w:val="00F70449"/>
    <w:rsid w:val="00F718E0"/>
    <w:rsid w:val="00F73193"/>
    <w:rsid w:val="00F75CA7"/>
    <w:rsid w:val="00F75F14"/>
    <w:rsid w:val="00F765D7"/>
    <w:rsid w:val="00F77680"/>
    <w:rsid w:val="00F7790F"/>
    <w:rsid w:val="00F77A90"/>
    <w:rsid w:val="00F80A8F"/>
    <w:rsid w:val="00F8155E"/>
    <w:rsid w:val="00F81B09"/>
    <w:rsid w:val="00F81F0B"/>
    <w:rsid w:val="00F83B70"/>
    <w:rsid w:val="00F83E19"/>
    <w:rsid w:val="00F851C0"/>
    <w:rsid w:val="00F85D0D"/>
    <w:rsid w:val="00F869AC"/>
    <w:rsid w:val="00F86AAD"/>
    <w:rsid w:val="00F876AE"/>
    <w:rsid w:val="00F87DD4"/>
    <w:rsid w:val="00F91045"/>
    <w:rsid w:val="00F91858"/>
    <w:rsid w:val="00F94B3D"/>
    <w:rsid w:val="00F961D8"/>
    <w:rsid w:val="00F96B4D"/>
    <w:rsid w:val="00F96C8B"/>
    <w:rsid w:val="00F9761F"/>
    <w:rsid w:val="00FA006F"/>
    <w:rsid w:val="00FA02C9"/>
    <w:rsid w:val="00FA06D9"/>
    <w:rsid w:val="00FA09F6"/>
    <w:rsid w:val="00FA2349"/>
    <w:rsid w:val="00FA2DA4"/>
    <w:rsid w:val="00FA3064"/>
    <w:rsid w:val="00FA4141"/>
    <w:rsid w:val="00FA52E7"/>
    <w:rsid w:val="00FA64B1"/>
    <w:rsid w:val="00FA787A"/>
    <w:rsid w:val="00FA7D7D"/>
    <w:rsid w:val="00FB03CA"/>
    <w:rsid w:val="00FB13BB"/>
    <w:rsid w:val="00FB2A6D"/>
    <w:rsid w:val="00FB30F7"/>
    <w:rsid w:val="00FB358B"/>
    <w:rsid w:val="00FB39E9"/>
    <w:rsid w:val="00FB4C78"/>
    <w:rsid w:val="00FB53D3"/>
    <w:rsid w:val="00FB6070"/>
    <w:rsid w:val="00FB68BD"/>
    <w:rsid w:val="00FB750E"/>
    <w:rsid w:val="00FB75B0"/>
    <w:rsid w:val="00FC000A"/>
    <w:rsid w:val="00FC03B6"/>
    <w:rsid w:val="00FC0B89"/>
    <w:rsid w:val="00FC1AC0"/>
    <w:rsid w:val="00FC21BB"/>
    <w:rsid w:val="00FC2B3C"/>
    <w:rsid w:val="00FC2CF0"/>
    <w:rsid w:val="00FC2ECC"/>
    <w:rsid w:val="00FC328B"/>
    <w:rsid w:val="00FC477D"/>
    <w:rsid w:val="00FC5EF9"/>
    <w:rsid w:val="00FD02D9"/>
    <w:rsid w:val="00FD2986"/>
    <w:rsid w:val="00FD379D"/>
    <w:rsid w:val="00FD54B8"/>
    <w:rsid w:val="00FD56C0"/>
    <w:rsid w:val="00FD5B5F"/>
    <w:rsid w:val="00FD63A2"/>
    <w:rsid w:val="00FD6EE2"/>
    <w:rsid w:val="00FE1AE3"/>
    <w:rsid w:val="00FE1D3B"/>
    <w:rsid w:val="00FE3B69"/>
    <w:rsid w:val="00FE44E7"/>
    <w:rsid w:val="00FE450E"/>
    <w:rsid w:val="00FE4A4A"/>
    <w:rsid w:val="00FE4F85"/>
    <w:rsid w:val="00FE6C3A"/>
    <w:rsid w:val="00FE6FC1"/>
    <w:rsid w:val="00FE79A1"/>
    <w:rsid w:val="00FF0BCA"/>
    <w:rsid w:val="00FF25A9"/>
    <w:rsid w:val="00FF2942"/>
    <w:rsid w:val="00FF2C6E"/>
    <w:rsid w:val="00FF6F17"/>
    <w:rsid w:val="29507E0F"/>
    <w:rsid w:val="2D22CA26"/>
    <w:rsid w:val="2F9642DB"/>
    <w:rsid w:val="4DDAD73D"/>
    <w:rsid w:val="567F5EE5"/>
    <w:rsid w:val="583C729A"/>
    <w:rsid w:val="705B679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613E3"/>
  <w15:chartTrackingRefBased/>
  <w15:docId w15:val="{C381E19A-DD65-45EF-8C6E-3B4633D4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EE"/>
    <w:rPr>
      <w:rFonts w:asciiTheme="minorHAnsi" w:hAnsiTheme="minorHAnsi"/>
      <w:lang w:val="fr-BE" w:eastAsia="nl-NL"/>
    </w:rPr>
  </w:style>
  <w:style w:type="paragraph" w:styleId="Heading1">
    <w:name w:val="heading 1"/>
    <w:basedOn w:val="Normal"/>
    <w:next w:val="Normal"/>
    <w:link w:val="Heading1Char"/>
    <w:qFormat/>
    <w:rsid w:val="00596570"/>
    <w:pPr>
      <w:keepNext/>
      <w:pageBreakBefore/>
      <w:spacing w:before="240" w:after="60"/>
      <w:outlineLvl w:val="0"/>
    </w:pPr>
    <w:rPr>
      <w:rFonts w:ascii="Arial" w:hAnsi="Arial" w:cs="Arial"/>
      <w:b/>
      <w:bCs/>
      <w:color w:val="31849B" w:themeColor="accent5" w:themeShade="BF"/>
      <w:kern w:val="32"/>
      <w:sz w:val="36"/>
      <w:szCs w:val="36"/>
      <w:lang w:val="nl-BE"/>
    </w:rPr>
  </w:style>
  <w:style w:type="paragraph" w:styleId="Heading2">
    <w:name w:val="heading 2"/>
    <w:basedOn w:val="Normal"/>
    <w:next w:val="Normal"/>
    <w:link w:val="Heading2Char"/>
    <w:qFormat/>
    <w:rsid w:val="00596570"/>
    <w:pPr>
      <w:keepNext/>
      <w:spacing w:before="240" w:after="60"/>
      <w:outlineLvl w:val="1"/>
    </w:pPr>
    <w:rPr>
      <w:rFonts w:ascii="Arial" w:hAnsi="Arial" w:cs="Arial"/>
      <w:b/>
      <w:bCs/>
      <w:color w:val="31849B" w:themeColor="accent5" w:themeShade="BF"/>
      <w:sz w:val="32"/>
      <w:szCs w:val="32"/>
      <w:lang w:val="nl-BE"/>
    </w:rPr>
  </w:style>
  <w:style w:type="paragraph" w:styleId="Heading3">
    <w:name w:val="heading 3"/>
    <w:basedOn w:val="Heading2"/>
    <w:next w:val="Normal"/>
    <w:link w:val="Heading3Char"/>
    <w:qFormat/>
    <w:rsid w:val="00C27A81"/>
    <w:pPr>
      <w:numPr>
        <w:ilvl w:val="2"/>
      </w:numPr>
      <w:outlineLvl w:val="2"/>
    </w:pPr>
    <w:rPr>
      <w:b w:val="0"/>
      <w:bCs w:val="0"/>
      <w:i/>
      <w:iCs/>
    </w:rPr>
  </w:style>
  <w:style w:type="paragraph" w:styleId="Heading4">
    <w:name w:val="heading 4"/>
    <w:basedOn w:val="Normal"/>
    <w:next w:val="Normal"/>
    <w:link w:val="Heading4Char"/>
    <w:qFormat/>
    <w:rsid w:val="00596570"/>
    <w:pPr>
      <w:keepNext/>
      <w:tabs>
        <w:tab w:val="num" w:pos="0"/>
      </w:tabs>
      <w:spacing w:before="240" w:after="60"/>
      <w:outlineLvl w:val="3"/>
    </w:pPr>
    <w:rPr>
      <w:rFonts w:ascii="Times New Roman" w:hAnsi="Times New Roman"/>
      <w:b/>
      <w:bCs/>
      <w:sz w:val="28"/>
      <w:szCs w:val="28"/>
      <w:lang w:val="en-US" w:eastAsia="en-US"/>
    </w:rPr>
  </w:style>
  <w:style w:type="paragraph" w:styleId="Heading5">
    <w:name w:val="heading 5"/>
    <w:basedOn w:val="Normal"/>
    <w:next w:val="Normal"/>
    <w:link w:val="Heading5Char"/>
    <w:qFormat/>
    <w:rsid w:val="00596570"/>
    <w:pPr>
      <w:tabs>
        <w:tab w:val="num" w:pos="0"/>
      </w:tabs>
      <w:spacing w:before="240" w:after="60"/>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rsid w:val="00596570"/>
    <w:pPr>
      <w:tabs>
        <w:tab w:val="num" w:pos="2232"/>
      </w:tabs>
      <w:spacing w:before="240" w:after="60"/>
      <w:ind w:left="2232" w:hanging="1152"/>
      <w:outlineLvl w:val="5"/>
    </w:pPr>
    <w:rPr>
      <w:rFonts w:ascii="Times New Roman" w:hAnsi="Times New Roman"/>
      <w:b/>
      <w:bCs/>
      <w:sz w:val="22"/>
      <w:szCs w:val="22"/>
      <w:lang w:val="en-US" w:eastAsia="en-US"/>
    </w:rPr>
  </w:style>
  <w:style w:type="paragraph" w:styleId="Heading7">
    <w:name w:val="heading 7"/>
    <w:basedOn w:val="Normal"/>
    <w:next w:val="Normal"/>
    <w:link w:val="Heading7Char"/>
    <w:qFormat/>
    <w:rsid w:val="00596570"/>
    <w:pPr>
      <w:tabs>
        <w:tab w:val="num" w:pos="2376"/>
      </w:tabs>
      <w:spacing w:before="240" w:after="60"/>
      <w:ind w:left="2376" w:hanging="1296"/>
      <w:outlineLvl w:val="6"/>
    </w:pPr>
    <w:rPr>
      <w:rFonts w:ascii="Times New Roman" w:hAnsi="Times New Roman"/>
      <w:sz w:val="24"/>
      <w:szCs w:val="24"/>
      <w:lang w:val="en-US" w:eastAsia="en-US"/>
    </w:rPr>
  </w:style>
  <w:style w:type="paragraph" w:styleId="Heading8">
    <w:name w:val="heading 8"/>
    <w:basedOn w:val="Normal"/>
    <w:next w:val="Normal"/>
    <w:link w:val="Heading8Char"/>
    <w:qFormat/>
    <w:rsid w:val="00596570"/>
    <w:pPr>
      <w:tabs>
        <w:tab w:val="num" w:pos="2520"/>
      </w:tabs>
      <w:spacing w:before="240" w:after="60"/>
      <w:ind w:left="2520" w:hanging="1440"/>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rsid w:val="00596570"/>
    <w:pPr>
      <w:tabs>
        <w:tab w:val="num" w:pos="2664"/>
      </w:tabs>
      <w:spacing w:before="240" w:after="60"/>
      <w:ind w:left="2664" w:hanging="1584"/>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Heading2"/>
    <w:basedOn w:val="DefaultParagraphFont"/>
    <w:qFormat/>
    <w:rsid w:val="00596570"/>
    <w:rPr>
      <w:i/>
      <w:iCs/>
    </w:rPr>
  </w:style>
  <w:style w:type="paragraph" w:customStyle="1" w:styleId="Notedetravail">
    <w:name w:val="Note de travail"/>
    <w:basedOn w:val="Normal"/>
    <w:link w:val="NotedetravailChar"/>
    <w:qFormat/>
    <w:rsid w:val="00596570"/>
  </w:style>
  <w:style w:type="character" w:customStyle="1" w:styleId="NotedetravailChar">
    <w:name w:val="Note de travail Char"/>
    <w:basedOn w:val="DefaultParagraphFont"/>
    <w:link w:val="Notedetravail"/>
    <w:rsid w:val="00596570"/>
    <w:rPr>
      <w:rFonts w:asciiTheme="minorHAnsi" w:hAnsiTheme="minorHAnsi"/>
      <w:lang w:val="fr-BE" w:eastAsia="nl-NL"/>
    </w:rPr>
  </w:style>
  <w:style w:type="character" w:customStyle="1" w:styleId="Heading1Char">
    <w:name w:val="Heading 1 Char"/>
    <w:basedOn w:val="DefaultParagraphFont"/>
    <w:link w:val="Heading1"/>
    <w:rsid w:val="00596570"/>
    <w:rPr>
      <w:rFonts w:ascii="Arial" w:hAnsi="Arial" w:cs="Arial"/>
      <w:b/>
      <w:bCs/>
      <w:color w:val="31849B" w:themeColor="accent5" w:themeShade="BF"/>
      <w:kern w:val="32"/>
      <w:sz w:val="36"/>
      <w:szCs w:val="36"/>
      <w:lang w:val="nl-BE" w:eastAsia="nl-NL"/>
    </w:rPr>
  </w:style>
  <w:style w:type="character" w:customStyle="1" w:styleId="Heading2Char">
    <w:name w:val="Heading 2 Char"/>
    <w:basedOn w:val="DefaultParagraphFont"/>
    <w:link w:val="Heading2"/>
    <w:rsid w:val="00596570"/>
    <w:rPr>
      <w:rFonts w:ascii="Arial" w:hAnsi="Arial" w:cs="Arial"/>
      <w:b/>
      <w:bCs/>
      <w:color w:val="31849B" w:themeColor="accent5" w:themeShade="BF"/>
      <w:sz w:val="32"/>
      <w:szCs w:val="32"/>
      <w:lang w:val="nl-BE" w:eastAsia="nl-NL"/>
    </w:rPr>
  </w:style>
  <w:style w:type="character" w:customStyle="1" w:styleId="Heading3Char">
    <w:name w:val="Heading 3 Char"/>
    <w:basedOn w:val="DefaultParagraphFont"/>
    <w:link w:val="Heading3"/>
    <w:rsid w:val="00C27A81"/>
    <w:rPr>
      <w:rFonts w:ascii="Arial" w:hAnsi="Arial" w:cs="Arial"/>
      <w:i/>
      <w:iCs/>
      <w:color w:val="31849B" w:themeColor="accent5" w:themeShade="BF"/>
      <w:sz w:val="32"/>
      <w:szCs w:val="32"/>
      <w:lang w:val="nl-BE" w:eastAsia="nl-NL"/>
    </w:rPr>
  </w:style>
  <w:style w:type="character" w:customStyle="1" w:styleId="Heading4Char">
    <w:name w:val="Heading 4 Char"/>
    <w:basedOn w:val="DefaultParagraphFont"/>
    <w:link w:val="Heading4"/>
    <w:rsid w:val="00596570"/>
    <w:rPr>
      <w:b/>
      <w:bCs/>
      <w:sz w:val="28"/>
      <w:szCs w:val="28"/>
    </w:rPr>
  </w:style>
  <w:style w:type="character" w:customStyle="1" w:styleId="Heading5Char">
    <w:name w:val="Heading 5 Char"/>
    <w:basedOn w:val="DefaultParagraphFont"/>
    <w:link w:val="Heading5"/>
    <w:rsid w:val="00596570"/>
    <w:rPr>
      <w:b/>
      <w:bCs/>
      <w:i/>
      <w:iCs/>
      <w:sz w:val="26"/>
      <w:szCs w:val="26"/>
    </w:rPr>
  </w:style>
  <w:style w:type="character" w:customStyle="1" w:styleId="Heading6Char">
    <w:name w:val="Heading 6 Char"/>
    <w:basedOn w:val="DefaultParagraphFont"/>
    <w:link w:val="Heading6"/>
    <w:rsid w:val="00596570"/>
    <w:rPr>
      <w:b/>
      <w:bCs/>
      <w:sz w:val="22"/>
      <w:szCs w:val="22"/>
    </w:rPr>
  </w:style>
  <w:style w:type="character" w:customStyle="1" w:styleId="Heading7Char">
    <w:name w:val="Heading 7 Char"/>
    <w:basedOn w:val="DefaultParagraphFont"/>
    <w:link w:val="Heading7"/>
    <w:rsid w:val="00596570"/>
    <w:rPr>
      <w:sz w:val="24"/>
      <w:szCs w:val="24"/>
    </w:rPr>
  </w:style>
  <w:style w:type="character" w:customStyle="1" w:styleId="Heading8Char">
    <w:name w:val="Heading 8 Char"/>
    <w:basedOn w:val="DefaultParagraphFont"/>
    <w:link w:val="Heading8"/>
    <w:rsid w:val="00596570"/>
    <w:rPr>
      <w:i/>
      <w:iCs/>
      <w:sz w:val="24"/>
      <w:szCs w:val="24"/>
    </w:rPr>
  </w:style>
  <w:style w:type="character" w:customStyle="1" w:styleId="Heading9Char">
    <w:name w:val="Heading 9 Char"/>
    <w:basedOn w:val="DefaultParagraphFont"/>
    <w:link w:val="Heading9"/>
    <w:rsid w:val="00596570"/>
    <w:rPr>
      <w:rFonts w:ascii="Arial" w:hAnsi="Arial" w:cs="Arial"/>
      <w:sz w:val="22"/>
      <w:szCs w:val="22"/>
    </w:rPr>
  </w:style>
  <w:style w:type="character" w:styleId="Strong">
    <w:name w:val="Strong"/>
    <w:basedOn w:val="DefaultParagraphFont"/>
    <w:uiPriority w:val="22"/>
    <w:qFormat/>
    <w:rsid w:val="00596570"/>
    <w:rPr>
      <w:b/>
      <w:bCs/>
    </w:rPr>
  </w:style>
  <w:style w:type="paragraph" w:styleId="ListParagraph">
    <w:name w:val="List Paragraph"/>
    <w:basedOn w:val="Normal"/>
    <w:uiPriority w:val="34"/>
    <w:qFormat/>
    <w:rsid w:val="00596570"/>
    <w:pPr>
      <w:ind w:left="720"/>
      <w:contextualSpacing/>
    </w:pPr>
  </w:style>
  <w:style w:type="character" w:styleId="SubtleEmphasis">
    <w:name w:val="Subtle Emphasis"/>
    <w:basedOn w:val="DefaultParagraphFont"/>
    <w:uiPriority w:val="19"/>
    <w:qFormat/>
    <w:rsid w:val="00596570"/>
    <w:rPr>
      <w:i/>
      <w:iCs/>
      <w:color w:val="808080" w:themeColor="text1" w:themeTint="7F"/>
    </w:rPr>
  </w:style>
  <w:style w:type="paragraph" w:styleId="TOCHeading">
    <w:name w:val="TOC Heading"/>
    <w:basedOn w:val="Heading1"/>
    <w:next w:val="Normal"/>
    <w:uiPriority w:val="39"/>
    <w:unhideWhenUsed/>
    <w:qFormat/>
    <w:rsid w:val="0059657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table" w:styleId="TableGrid">
    <w:name w:val="Table Grid"/>
    <w:basedOn w:val="TableNormal"/>
    <w:rsid w:val="00596570"/>
    <w:tblPr/>
  </w:style>
  <w:style w:type="paragraph" w:styleId="NormalWeb">
    <w:name w:val="Normal (Web)"/>
    <w:basedOn w:val="Normal"/>
    <w:uiPriority w:val="99"/>
    <w:unhideWhenUsed/>
    <w:rsid w:val="00596570"/>
    <w:pPr>
      <w:spacing w:before="100" w:beforeAutospacing="1" w:after="100" w:afterAutospacing="1"/>
    </w:pPr>
    <w:rPr>
      <w:rFonts w:ascii="Times New Roman" w:hAnsi="Times New Roman"/>
      <w:sz w:val="24"/>
      <w:szCs w:val="24"/>
      <w:lang w:val="en-GB" w:eastAsia="en-GB"/>
    </w:rPr>
  </w:style>
  <w:style w:type="paragraph" w:styleId="FootnoteText">
    <w:name w:val="footnote text"/>
    <w:basedOn w:val="Normal"/>
    <w:link w:val="FootnoteTextChar"/>
    <w:uiPriority w:val="99"/>
    <w:unhideWhenUsed/>
    <w:rsid w:val="00596570"/>
  </w:style>
  <w:style w:type="character" w:customStyle="1" w:styleId="FootnoteTextChar">
    <w:name w:val="Footnote Text Char"/>
    <w:basedOn w:val="DefaultParagraphFont"/>
    <w:link w:val="FootnoteText"/>
    <w:uiPriority w:val="99"/>
    <w:rsid w:val="00596570"/>
    <w:rPr>
      <w:rFonts w:asciiTheme="minorHAnsi" w:hAnsiTheme="minorHAnsi"/>
      <w:lang w:val="fr-FR" w:eastAsia="nl-NL"/>
    </w:rPr>
  </w:style>
  <w:style w:type="character" w:styleId="FootnoteReference">
    <w:name w:val="footnote reference"/>
    <w:basedOn w:val="DefaultParagraphFont"/>
    <w:uiPriority w:val="99"/>
    <w:semiHidden/>
    <w:unhideWhenUsed/>
    <w:rsid w:val="00596570"/>
    <w:rPr>
      <w:vertAlign w:val="superscript"/>
    </w:rPr>
  </w:style>
  <w:style w:type="paragraph" w:styleId="Header">
    <w:name w:val="header"/>
    <w:basedOn w:val="Normal"/>
    <w:link w:val="HeaderChar"/>
    <w:unhideWhenUsed/>
    <w:rsid w:val="00596570"/>
    <w:pPr>
      <w:tabs>
        <w:tab w:val="center" w:pos="4513"/>
        <w:tab w:val="right" w:pos="9026"/>
      </w:tabs>
    </w:pPr>
  </w:style>
  <w:style w:type="character" w:customStyle="1" w:styleId="HeaderChar">
    <w:name w:val="Header Char"/>
    <w:basedOn w:val="DefaultParagraphFont"/>
    <w:link w:val="Header"/>
    <w:rsid w:val="00596570"/>
    <w:rPr>
      <w:rFonts w:asciiTheme="minorHAnsi" w:hAnsiTheme="minorHAnsi"/>
      <w:lang w:val="fr-FR" w:eastAsia="nl-NL"/>
    </w:rPr>
  </w:style>
  <w:style w:type="paragraph" w:styleId="Footer">
    <w:name w:val="footer"/>
    <w:basedOn w:val="Normal"/>
    <w:link w:val="FooterChar"/>
    <w:uiPriority w:val="99"/>
    <w:unhideWhenUsed/>
    <w:rsid w:val="00596570"/>
    <w:pPr>
      <w:tabs>
        <w:tab w:val="center" w:pos="4513"/>
        <w:tab w:val="right" w:pos="9026"/>
      </w:tabs>
    </w:pPr>
  </w:style>
  <w:style w:type="character" w:customStyle="1" w:styleId="FooterChar">
    <w:name w:val="Footer Char"/>
    <w:basedOn w:val="DefaultParagraphFont"/>
    <w:link w:val="Footer"/>
    <w:uiPriority w:val="99"/>
    <w:rsid w:val="00596570"/>
    <w:rPr>
      <w:rFonts w:asciiTheme="minorHAnsi" w:hAnsiTheme="minorHAnsi"/>
      <w:lang w:val="fr-FR" w:eastAsia="nl-NL"/>
    </w:rPr>
  </w:style>
  <w:style w:type="paragraph" w:styleId="BalloonText">
    <w:name w:val="Balloon Text"/>
    <w:basedOn w:val="Normal"/>
    <w:link w:val="BalloonTextChar"/>
    <w:semiHidden/>
    <w:unhideWhenUsed/>
    <w:rsid w:val="00596570"/>
    <w:rPr>
      <w:rFonts w:ascii="Segoe UI" w:hAnsi="Segoe UI" w:cs="Segoe UI"/>
      <w:sz w:val="18"/>
      <w:szCs w:val="18"/>
    </w:rPr>
  </w:style>
  <w:style w:type="character" w:customStyle="1" w:styleId="BalloonTextChar">
    <w:name w:val="Balloon Text Char"/>
    <w:basedOn w:val="DefaultParagraphFont"/>
    <w:link w:val="BalloonText"/>
    <w:semiHidden/>
    <w:rsid w:val="00596570"/>
    <w:rPr>
      <w:rFonts w:ascii="Segoe UI" w:hAnsi="Segoe UI" w:cs="Segoe UI"/>
      <w:sz w:val="18"/>
      <w:szCs w:val="18"/>
      <w:lang w:val="fr-FR" w:eastAsia="nl-NL"/>
    </w:rPr>
  </w:style>
  <w:style w:type="character" w:styleId="CommentReference">
    <w:name w:val="annotation reference"/>
    <w:basedOn w:val="DefaultParagraphFont"/>
    <w:semiHidden/>
    <w:unhideWhenUsed/>
    <w:rsid w:val="00596570"/>
    <w:rPr>
      <w:sz w:val="16"/>
      <w:szCs w:val="16"/>
    </w:rPr>
  </w:style>
  <w:style w:type="paragraph" w:styleId="CommentText">
    <w:name w:val="annotation text"/>
    <w:basedOn w:val="Normal"/>
    <w:link w:val="CommentTextChar"/>
    <w:unhideWhenUsed/>
    <w:rsid w:val="00596570"/>
  </w:style>
  <w:style w:type="character" w:customStyle="1" w:styleId="CommentTextChar">
    <w:name w:val="Comment Text Char"/>
    <w:basedOn w:val="DefaultParagraphFont"/>
    <w:link w:val="CommentText"/>
    <w:rsid w:val="00596570"/>
    <w:rPr>
      <w:rFonts w:asciiTheme="minorHAnsi" w:hAnsiTheme="minorHAnsi"/>
      <w:lang w:val="fr-FR" w:eastAsia="nl-NL"/>
    </w:rPr>
  </w:style>
  <w:style w:type="paragraph" w:styleId="CommentSubject">
    <w:name w:val="annotation subject"/>
    <w:basedOn w:val="CommentText"/>
    <w:next w:val="CommentText"/>
    <w:link w:val="CommentSubjectChar"/>
    <w:semiHidden/>
    <w:unhideWhenUsed/>
    <w:rsid w:val="00596570"/>
    <w:rPr>
      <w:b/>
      <w:bCs/>
    </w:rPr>
  </w:style>
  <w:style w:type="character" w:customStyle="1" w:styleId="CommentSubjectChar">
    <w:name w:val="Comment Subject Char"/>
    <w:basedOn w:val="CommentTextChar"/>
    <w:link w:val="CommentSubject"/>
    <w:semiHidden/>
    <w:rsid w:val="00596570"/>
    <w:rPr>
      <w:rFonts w:asciiTheme="minorHAnsi" w:hAnsiTheme="minorHAnsi"/>
      <w:b/>
      <w:bCs/>
      <w:lang w:val="fr-FR" w:eastAsia="nl-NL"/>
    </w:rPr>
  </w:style>
  <w:style w:type="paragraph" w:styleId="Revision">
    <w:name w:val="Revision"/>
    <w:hidden/>
    <w:uiPriority w:val="99"/>
    <w:semiHidden/>
    <w:rsid w:val="007B0099"/>
    <w:rPr>
      <w:rFonts w:asciiTheme="minorHAnsi" w:hAnsiTheme="minorHAnsi"/>
      <w:lang w:val="fr-FR" w:eastAsia="nl-NL"/>
    </w:rPr>
  </w:style>
  <w:style w:type="character" w:styleId="Hyperlink">
    <w:name w:val="Hyperlink"/>
    <w:basedOn w:val="DefaultParagraphFont"/>
    <w:uiPriority w:val="99"/>
    <w:unhideWhenUsed/>
    <w:rsid w:val="00596570"/>
    <w:rPr>
      <w:rFonts w:ascii="Verdana" w:hAnsi="Verdana" w:hint="default"/>
      <w:strike w:val="0"/>
      <w:dstrike w:val="0"/>
      <w:color w:val="40507C"/>
      <w:sz w:val="17"/>
      <w:szCs w:val="17"/>
      <w:u w:val="none"/>
      <w:effect w:val="none"/>
    </w:rPr>
  </w:style>
  <w:style w:type="character" w:customStyle="1" w:styleId="fontstyle01">
    <w:name w:val="fontstyle01"/>
    <w:basedOn w:val="DefaultParagraphFont"/>
    <w:rsid w:val="00596570"/>
    <w:rPr>
      <w:rFonts w:ascii="Calibri" w:hAnsi="Calibri" w:cs="Calibri" w:hint="default"/>
      <w:b w:val="0"/>
      <w:bCs w:val="0"/>
      <w:i w:val="0"/>
      <w:iCs w:val="0"/>
      <w:color w:val="000000"/>
      <w:sz w:val="22"/>
      <w:szCs w:val="22"/>
    </w:rPr>
  </w:style>
  <w:style w:type="character" w:styleId="FollowedHyperlink">
    <w:name w:val="FollowedHyperlink"/>
    <w:basedOn w:val="DefaultParagraphFont"/>
    <w:semiHidden/>
    <w:unhideWhenUsed/>
    <w:rsid w:val="00596570"/>
    <w:rPr>
      <w:color w:val="800080" w:themeColor="followedHyperlink"/>
      <w:u w:val="single"/>
    </w:rPr>
  </w:style>
  <w:style w:type="paragraph" w:styleId="TOC1">
    <w:name w:val="toc 1"/>
    <w:basedOn w:val="Normal"/>
    <w:next w:val="Normal"/>
    <w:autoRedefine/>
    <w:uiPriority w:val="39"/>
    <w:unhideWhenUsed/>
    <w:rsid w:val="00596570"/>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596570"/>
    <w:rPr>
      <w:rFonts w:cstheme="minorHAnsi"/>
      <w:b/>
      <w:bCs/>
      <w:smallCaps/>
      <w:sz w:val="22"/>
      <w:szCs w:val="22"/>
    </w:rPr>
  </w:style>
  <w:style w:type="paragraph" w:styleId="TOC3">
    <w:name w:val="toc 3"/>
    <w:basedOn w:val="Normal"/>
    <w:next w:val="Normal"/>
    <w:autoRedefine/>
    <w:uiPriority w:val="39"/>
    <w:unhideWhenUsed/>
    <w:rsid w:val="00596570"/>
    <w:rPr>
      <w:rFonts w:cstheme="minorHAnsi"/>
      <w:smallCaps/>
      <w:sz w:val="22"/>
      <w:szCs w:val="22"/>
    </w:rPr>
  </w:style>
  <w:style w:type="character" w:customStyle="1" w:styleId="ui-provider">
    <w:name w:val="ui-provider"/>
    <w:basedOn w:val="DefaultParagraphFont"/>
    <w:rsid w:val="00596570"/>
  </w:style>
  <w:style w:type="character" w:styleId="UnresolvedMention">
    <w:name w:val="Unresolved Mention"/>
    <w:basedOn w:val="DefaultParagraphFont"/>
    <w:uiPriority w:val="99"/>
    <w:semiHidden/>
    <w:unhideWhenUsed/>
    <w:rsid w:val="00596570"/>
    <w:rPr>
      <w:color w:val="605E5C"/>
      <w:shd w:val="clear" w:color="auto" w:fill="E1DFDD"/>
    </w:rPr>
  </w:style>
  <w:style w:type="character" w:customStyle="1" w:styleId="normaltextrun">
    <w:name w:val="normaltextrun"/>
    <w:basedOn w:val="DefaultParagraphFont"/>
    <w:rsid w:val="00596570"/>
  </w:style>
  <w:style w:type="paragraph" w:styleId="Title">
    <w:name w:val="Title"/>
    <w:basedOn w:val="Normal"/>
    <w:next w:val="Normal"/>
    <w:link w:val="TitleChar"/>
    <w:qFormat/>
    <w:rsid w:val="002A26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26CF"/>
    <w:rPr>
      <w:rFonts w:asciiTheme="majorHAnsi" w:eastAsiaTheme="majorEastAsia" w:hAnsiTheme="majorHAnsi" w:cstheme="majorBidi"/>
      <w:spacing w:val="-10"/>
      <w:kern w:val="28"/>
      <w:sz w:val="56"/>
      <w:szCs w:val="56"/>
      <w:lang w:val="fr-FR" w:eastAsia="nl-NL"/>
    </w:rPr>
  </w:style>
  <w:style w:type="paragraph" w:styleId="TOC4">
    <w:name w:val="toc 4"/>
    <w:basedOn w:val="Normal"/>
    <w:next w:val="Normal"/>
    <w:autoRedefine/>
    <w:unhideWhenUsed/>
    <w:rsid w:val="00596570"/>
    <w:rPr>
      <w:rFonts w:cstheme="minorHAnsi"/>
      <w:sz w:val="22"/>
      <w:szCs w:val="22"/>
    </w:rPr>
  </w:style>
  <w:style w:type="paragraph" w:styleId="TOC5">
    <w:name w:val="toc 5"/>
    <w:basedOn w:val="Normal"/>
    <w:next w:val="Normal"/>
    <w:autoRedefine/>
    <w:unhideWhenUsed/>
    <w:rsid w:val="00596570"/>
    <w:rPr>
      <w:rFonts w:cstheme="minorHAnsi"/>
      <w:sz w:val="22"/>
      <w:szCs w:val="22"/>
    </w:rPr>
  </w:style>
  <w:style w:type="paragraph" w:styleId="TOC6">
    <w:name w:val="toc 6"/>
    <w:basedOn w:val="Normal"/>
    <w:next w:val="Normal"/>
    <w:autoRedefine/>
    <w:unhideWhenUsed/>
    <w:rsid w:val="00596570"/>
    <w:rPr>
      <w:rFonts w:cstheme="minorHAnsi"/>
      <w:sz w:val="22"/>
      <w:szCs w:val="22"/>
    </w:rPr>
  </w:style>
  <w:style w:type="paragraph" w:styleId="TOC7">
    <w:name w:val="toc 7"/>
    <w:basedOn w:val="Normal"/>
    <w:next w:val="Normal"/>
    <w:autoRedefine/>
    <w:unhideWhenUsed/>
    <w:rsid w:val="00596570"/>
    <w:rPr>
      <w:rFonts w:cstheme="minorHAnsi"/>
      <w:sz w:val="22"/>
      <w:szCs w:val="22"/>
    </w:rPr>
  </w:style>
  <w:style w:type="paragraph" w:styleId="TOC8">
    <w:name w:val="toc 8"/>
    <w:basedOn w:val="Normal"/>
    <w:next w:val="Normal"/>
    <w:autoRedefine/>
    <w:unhideWhenUsed/>
    <w:rsid w:val="00596570"/>
    <w:rPr>
      <w:rFonts w:cstheme="minorHAnsi"/>
      <w:sz w:val="22"/>
      <w:szCs w:val="22"/>
    </w:rPr>
  </w:style>
  <w:style w:type="paragraph" w:styleId="TOC9">
    <w:name w:val="toc 9"/>
    <w:basedOn w:val="Normal"/>
    <w:next w:val="Normal"/>
    <w:autoRedefine/>
    <w:unhideWhenUsed/>
    <w:rsid w:val="00596570"/>
    <w:rPr>
      <w:rFonts w:cstheme="minorHAnsi"/>
      <w:sz w:val="22"/>
      <w:szCs w:val="22"/>
    </w:rPr>
  </w:style>
  <w:style w:type="character" w:customStyle="1" w:styleId="cf01">
    <w:name w:val="cf01"/>
    <w:basedOn w:val="DefaultParagraphFont"/>
    <w:rsid w:val="000C155F"/>
    <w:rPr>
      <w:rFonts w:ascii="Segoe UI" w:hAnsi="Segoe UI" w:cs="Segoe UI" w:hint="default"/>
      <w:i/>
      <w:i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4765">
      <w:bodyDiv w:val="1"/>
      <w:marLeft w:val="0"/>
      <w:marRight w:val="0"/>
      <w:marTop w:val="0"/>
      <w:marBottom w:val="0"/>
      <w:divBdr>
        <w:top w:val="none" w:sz="0" w:space="0" w:color="auto"/>
        <w:left w:val="none" w:sz="0" w:space="0" w:color="auto"/>
        <w:bottom w:val="none" w:sz="0" w:space="0" w:color="auto"/>
        <w:right w:val="none" w:sz="0" w:space="0" w:color="auto"/>
      </w:divBdr>
    </w:div>
    <w:div w:id="63332872">
      <w:bodyDiv w:val="1"/>
      <w:marLeft w:val="0"/>
      <w:marRight w:val="0"/>
      <w:marTop w:val="0"/>
      <w:marBottom w:val="0"/>
      <w:divBdr>
        <w:top w:val="none" w:sz="0" w:space="0" w:color="auto"/>
        <w:left w:val="none" w:sz="0" w:space="0" w:color="auto"/>
        <w:bottom w:val="none" w:sz="0" w:space="0" w:color="auto"/>
        <w:right w:val="none" w:sz="0" w:space="0" w:color="auto"/>
      </w:divBdr>
    </w:div>
    <w:div w:id="77791583">
      <w:bodyDiv w:val="1"/>
      <w:marLeft w:val="0"/>
      <w:marRight w:val="0"/>
      <w:marTop w:val="0"/>
      <w:marBottom w:val="0"/>
      <w:divBdr>
        <w:top w:val="none" w:sz="0" w:space="0" w:color="auto"/>
        <w:left w:val="none" w:sz="0" w:space="0" w:color="auto"/>
        <w:bottom w:val="none" w:sz="0" w:space="0" w:color="auto"/>
        <w:right w:val="none" w:sz="0" w:space="0" w:color="auto"/>
      </w:divBdr>
    </w:div>
    <w:div w:id="108933277">
      <w:bodyDiv w:val="1"/>
      <w:marLeft w:val="0"/>
      <w:marRight w:val="0"/>
      <w:marTop w:val="0"/>
      <w:marBottom w:val="0"/>
      <w:divBdr>
        <w:top w:val="none" w:sz="0" w:space="0" w:color="auto"/>
        <w:left w:val="none" w:sz="0" w:space="0" w:color="auto"/>
        <w:bottom w:val="none" w:sz="0" w:space="0" w:color="auto"/>
        <w:right w:val="none" w:sz="0" w:space="0" w:color="auto"/>
      </w:divBdr>
    </w:div>
    <w:div w:id="118839964">
      <w:bodyDiv w:val="1"/>
      <w:marLeft w:val="0"/>
      <w:marRight w:val="0"/>
      <w:marTop w:val="0"/>
      <w:marBottom w:val="0"/>
      <w:divBdr>
        <w:top w:val="none" w:sz="0" w:space="0" w:color="auto"/>
        <w:left w:val="none" w:sz="0" w:space="0" w:color="auto"/>
        <w:bottom w:val="none" w:sz="0" w:space="0" w:color="auto"/>
        <w:right w:val="none" w:sz="0" w:space="0" w:color="auto"/>
      </w:divBdr>
    </w:div>
    <w:div w:id="122382557">
      <w:bodyDiv w:val="1"/>
      <w:marLeft w:val="0"/>
      <w:marRight w:val="0"/>
      <w:marTop w:val="0"/>
      <w:marBottom w:val="0"/>
      <w:divBdr>
        <w:top w:val="none" w:sz="0" w:space="0" w:color="auto"/>
        <w:left w:val="none" w:sz="0" w:space="0" w:color="auto"/>
        <w:bottom w:val="none" w:sz="0" w:space="0" w:color="auto"/>
        <w:right w:val="none" w:sz="0" w:space="0" w:color="auto"/>
      </w:divBdr>
    </w:div>
    <w:div w:id="129985359">
      <w:bodyDiv w:val="1"/>
      <w:marLeft w:val="0"/>
      <w:marRight w:val="0"/>
      <w:marTop w:val="0"/>
      <w:marBottom w:val="0"/>
      <w:divBdr>
        <w:top w:val="none" w:sz="0" w:space="0" w:color="auto"/>
        <w:left w:val="none" w:sz="0" w:space="0" w:color="auto"/>
        <w:bottom w:val="none" w:sz="0" w:space="0" w:color="auto"/>
        <w:right w:val="none" w:sz="0" w:space="0" w:color="auto"/>
      </w:divBdr>
      <w:divsChild>
        <w:div w:id="2142028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794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29560">
      <w:bodyDiv w:val="1"/>
      <w:marLeft w:val="0"/>
      <w:marRight w:val="0"/>
      <w:marTop w:val="0"/>
      <w:marBottom w:val="0"/>
      <w:divBdr>
        <w:top w:val="none" w:sz="0" w:space="0" w:color="auto"/>
        <w:left w:val="none" w:sz="0" w:space="0" w:color="auto"/>
        <w:bottom w:val="none" w:sz="0" w:space="0" w:color="auto"/>
        <w:right w:val="none" w:sz="0" w:space="0" w:color="auto"/>
      </w:divBdr>
    </w:div>
    <w:div w:id="185484189">
      <w:bodyDiv w:val="1"/>
      <w:marLeft w:val="0"/>
      <w:marRight w:val="0"/>
      <w:marTop w:val="0"/>
      <w:marBottom w:val="0"/>
      <w:divBdr>
        <w:top w:val="none" w:sz="0" w:space="0" w:color="auto"/>
        <w:left w:val="none" w:sz="0" w:space="0" w:color="auto"/>
        <w:bottom w:val="none" w:sz="0" w:space="0" w:color="auto"/>
        <w:right w:val="none" w:sz="0" w:space="0" w:color="auto"/>
      </w:divBdr>
    </w:div>
    <w:div w:id="194729992">
      <w:bodyDiv w:val="1"/>
      <w:marLeft w:val="0"/>
      <w:marRight w:val="0"/>
      <w:marTop w:val="0"/>
      <w:marBottom w:val="0"/>
      <w:divBdr>
        <w:top w:val="none" w:sz="0" w:space="0" w:color="auto"/>
        <w:left w:val="none" w:sz="0" w:space="0" w:color="auto"/>
        <w:bottom w:val="none" w:sz="0" w:space="0" w:color="auto"/>
        <w:right w:val="none" w:sz="0" w:space="0" w:color="auto"/>
      </w:divBdr>
    </w:div>
    <w:div w:id="215287377">
      <w:bodyDiv w:val="1"/>
      <w:marLeft w:val="0"/>
      <w:marRight w:val="0"/>
      <w:marTop w:val="0"/>
      <w:marBottom w:val="0"/>
      <w:divBdr>
        <w:top w:val="none" w:sz="0" w:space="0" w:color="auto"/>
        <w:left w:val="none" w:sz="0" w:space="0" w:color="auto"/>
        <w:bottom w:val="none" w:sz="0" w:space="0" w:color="auto"/>
        <w:right w:val="none" w:sz="0" w:space="0" w:color="auto"/>
      </w:divBdr>
      <w:divsChild>
        <w:div w:id="499585004">
          <w:marLeft w:val="0"/>
          <w:marRight w:val="0"/>
          <w:marTop w:val="0"/>
          <w:marBottom w:val="0"/>
          <w:divBdr>
            <w:top w:val="none" w:sz="0" w:space="0" w:color="auto"/>
            <w:left w:val="none" w:sz="0" w:space="0" w:color="auto"/>
            <w:bottom w:val="none" w:sz="0" w:space="0" w:color="auto"/>
            <w:right w:val="none" w:sz="0" w:space="0" w:color="auto"/>
          </w:divBdr>
          <w:divsChild>
            <w:div w:id="83378725">
              <w:marLeft w:val="0"/>
              <w:marRight w:val="0"/>
              <w:marTop w:val="0"/>
              <w:marBottom w:val="0"/>
              <w:divBdr>
                <w:top w:val="none" w:sz="0" w:space="0" w:color="auto"/>
                <w:left w:val="none" w:sz="0" w:space="0" w:color="auto"/>
                <w:bottom w:val="none" w:sz="0" w:space="0" w:color="auto"/>
                <w:right w:val="none" w:sz="0" w:space="0" w:color="auto"/>
              </w:divBdr>
            </w:div>
          </w:divsChild>
        </w:div>
        <w:div w:id="575750087">
          <w:marLeft w:val="0"/>
          <w:marRight w:val="0"/>
          <w:marTop w:val="0"/>
          <w:marBottom w:val="0"/>
          <w:divBdr>
            <w:top w:val="none" w:sz="0" w:space="0" w:color="auto"/>
            <w:left w:val="none" w:sz="0" w:space="0" w:color="auto"/>
            <w:bottom w:val="none" w:sz="0" w:space="0" w:color="auto"/>
            <w:right w:val="none" w:sz="0" w:space="0" w:color="auto"/>
          </w:divBdr>
          <w:divsChild>
            <w:div w:id="566763777">
              <w:marLeft w:val="0"/>
              <w:marRight w:val="0"/>
              <w:marTop w:val="0"/>
              <w:marBottom w:val="0"/>
              <w:divBdr>
                <w:top w:val="none" w:sz="0" w:space="0" w:color="auto"/>
                <w:left w:val="none" w:sz="0" w:space="0" w:color="auto"/>
                <w:bottom w:val="none" w:sz="0" w:space="0" w:color="auto"/>
                <w:right w:val="none" w:sz="0" w:space="0" w:color="auto"/>
              </w:divBdr>
            </w:div>
          </w:divsChild>
        </w:div>
        <w:div w:id="1236473778">
          <w:marLeft w:val="0"/>
          <w:marRight w:val="0"/>
          <w:marTop w:val="0"/>
          <w:marBottom w:val="0"/>
          <w:divBdr>
            <w:top w:val="none" w:sz="0" w:space="0" w:color="auto"/>
            <w:left w:val="none" w:sz="0" w:space="0" w:color="auto"/>
            <w:bottom w:val="none" w:sz="0" w:space="0" w:color="auto"/>
            <w:right w:val="none" w:sz="0" w:space="0" w:color="auto"/>
          </w:divBdr>
          <w:divsChild>
            <w:div w:id="1623344939">
              <w:marLeft w:val="0"/>
              <w:marRight w:val="0"/>
              <w:marTop w:val="0"/>
              <w:marBottom w:val="0"/>
              <w:divBdr>
                <w:top w:val="none" w:sz="0" w:space="0" w:color="auto"/>
                <w:left w:val="none" w:sz="0" w:space="0" w:color="auto"/>
                <w:bottom w:val="none" w:sz="0" w:space="0" w:color="auto"/>
                <w:right w:val="none" w:sz="0" w:space="0" w:color="auto"/>
              </w:divBdr>
            </w:div>
          </w:divsChild>
        </w:div>
        <w:div w:id="1512144253">
          <w:marLeft w:val="0"/>
          <w:marRight w:val="0"/>
          <w:marTop w:val="0"/>
          <w:marBottom w:val="0"/>
          <w:divBdr>
            <w:top w:val="none" w:sz="0" w:space="0" w:color="auto"/>
            <w:left w:val="none" w:sz="0" w:space="0" w:color="auto"/>
            <w:bottom w:val="none" w:sz="0" w:space="0" w:color="auto"/>
            <w:right w:val="none" w:sz="0" w:space="0" w:color="auto"/>
          </w:divBdr>
          <w:divsChild>
            <w:div w:id="16659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80939">
      <w:bodyDiv w:val="1"/>
      <w:marLeft w:val="0"/>
      <w:marRight w:val="0"/>
      <w:marTop w:val="0"/>
      <w:marBottom w:val="0"/>
      <w:divBdr>
        <w:top w:val="none" w:sz="0" w:space="0" w:color="auto"/>
        <w:left w:val="none" w:sz="0" w:space="0" w:color="auto"/>
        <w:bottom w:val="none" w:sz="0" w:space="0" w:color="auto"/>
        <w:right w:val="none" w:sz="0" w:space="0" w:color="auto"/>
      </w:divBdr>
    </w:div>
    <w:div w:id="232856858">
      <w:bodyDiv w:val="1"/>
      <w:marLeft w:val="0"/>
      <w:marRight w:val="0"/>
      <w:marTop w:val="0"/>
      <w:marBottom w:val="0"/>
      <w:divBdr>
        <w:top w:val="none" w:sz="0" w:space="0" w:color="auto"/>
        <w:left w:val="none" w:sz="0" w:space="0" w:color="auto"/>
        <w:bottom w:val="none" w:sz="0" w:space="0" w:color="auto"/>
        <w:right w:val="none" w:sz="0" w:space="0" w:color="auto"/>
      </w:divBdr>
    </w:div>
    <w:div w:id="250965537">
      <w:bodyDiv w:val="1"/>
      <w:marLeft w:val="0"/>
      <w:marRight w:val="0"/>
      <w:marTop w:val="0"/>
      <w:marBottom w:val="0"/>
      <w:divBdr>
        <w:top w:val="none" w:sz="0" w:space="0" w:color="auto"/>
        <w:left w:val="none" w:sz="0" w:space="0" w:color="auto"/>
        <w:bottom w:val="none" w:sz="0" w:space="0" w:color="auto"/>
        <w:right w:val="none" w:sz="0" w:space="0" w:color="auto"/>
      </w:divBdr>
    </w:div>
    <w:div w:id="283848131">
      <w:bodyDiv w:val="1"/>
      <w:marLeft w:val="0"/>
      <w:marRight w:val="0"/>
      <w:marTop w:val="0"/>
      <w:marBottom w:val="0"/>
      <w:divBdr>
        <w:top w:val="none" w:sz="0" w:space="0" w:color="auto"/>
        <w:left w:val="none" w:sz="0" w:space="0" w:color="auto"/>
        <w:bottom w:val="none" w:sz="0" w:space="0" w:color="auto"/>
        <w:right w:val="none" w:sz="0" w:space="0" w:color="auto"/>
      </w:divBdr>
    </w:div>
    <w:div w:id="310408359">
      <w:bodyDiv w:val="1"/>
      <w:marLeft w:val="0"/>
      <w:marRight w:val="0"/>
      <w:marTop w:val="0"/>
      <w:marBottom w:val="0"/>
      <w:divBdr>
        <w:top w:val="none" w:sz="0" w:space="0" w:color="auto"/>
        <w:left w:val="none" w:sz="0" w:space="0" w:color="auto"/>
        <w:bottom w:val="none" w:sz="0" w:space="0" w:color="auto"/>
        <w:right w:val="none" w:sz="0" w:space="0" w:color="auto"/>
      </w:divBdr>
    </w:div>
    <w:div w:id="319235860">
      <w:bodyDiv w:val="1"/>
      <w:marLeft w:val="0"/>
      <w:marRight w:val="0"/>
      <w:marTop w:val="0"/>
      <w:marBottom w:val="0"/>
      <w:divBdr>
        <w:top w:val="none" w:sz="0" w:space="0" w:color="auto"/>
        <w:left w:val="none" w:sz="0" w:space="0" w:color="auto"/>
        <w:bottom w:val="none" w:sz="0" w:space="0" w:color="auto"/>
        <w:right w:val="none" w:sz="0" w:space="0" w:color="auto"/>
      </w:divBdr>
    </w:div>
    <w:div w:id="323899696">
      <w:bodyDiv w:val="1"/>
      <w:marLeft w:val="0"/>
      <w:marRight w:val="0"/>
      <w:marTop w:val="0"/>
      <w:marBottom w:val="0"/>
      <w:divBdr>
        <w:top w:val="none" w:sz="0" w:space="0" w:color="auto"/>
        <w:left w:val="none" w:sz="0" w:space="0" w:color="auto"/>
        <w:bottom w:val="none" w:sz="0" w:space="0" w:color="auto"/>
        <w:right w:val="none" w:sz="0" w:space="0" w:color="auto"/>
      </w:divBdr>
    </w:div>
    <w:div w:id="428964156">
      <w:bodyDiv w:val="1"/>
      <w:marLeft w:val="0"/>
      <w:marRight w:val="0"/>
      <w:marTop w:val="0"/>
      <w:marBottom w:val="0"/>
      <w:divBdr>
        <w:top w:val="none" w:sz="0" w:space="0" w:color="auto"/>
        <w:left w:val="none" w:sz="0" w:space="0" w:color="auto"/>
        <w:bottom w:val="none" w:sz="0" w:space="0" w:color="auto"/>
        <w:right w:val="none" w:sz="0" w:space="0" w:color="auto"/>
      </w:divBdr>
    </w:div>
    <w:div w:id="496000088">
      <w:bodyDiv w:val="1"/>
      <w:marLeft w:val="0"/>
      <w:marRight w:val="0"/>
      <w:marTop w:val="0"/>
      <w:marBottom w:val="0"/>
      <w:divBdr>
        <w:top w:val="none" w:sz="0" w:space="0" w:color="auto"/>
        <w:left w:val="none" w:sz="0" w:space="0" w:color="auto"/>
        <w:bottom w:val="none" w:sz="0" w:space="0" w:color="auto"/>
        <w:right w:val="none" w:sz="0" w:space="0" w:color="auto"/>
      </w:divBdr>
    </w:div>
    <w:div w:id="498348363">
      <w:bodyDiv w:val="1"/>
      <w:marLeft w:val="0"/>
      <w:marRight w:val="0"/>
      <w:marTop w:val="0"/>
      <w:marBottom w:val="0"/>
      <w:divBdr>
        <w:top w:val="none" w:sz="0" w:space="0" w:color="auto"/>
        <w:left w:val="none" w:sz="0" w:space="0" w:color="auto"/>
        <w:bottom w:val="none" w:sz="0" w:space="0" w:color="auto"/>
        <w:right w:val="none" w:sz="0" w:space="0" w:color="auto"/>
      </w:divBdr>
    </w:div>
    <w:div w:id="507331866">
      <w:bodyDiv w:val="1"/>
      <w:marLeft w:val="0"/>
      <w:marRight w:val="0"/>
      <w:marTop w:val="0"/>
      <w:marBottom w:val="0"/>
      <w:divBdr>
        <w:top w:val="none" w:sz="0" w:space="0" w:color="auto"/>
        <w:left w:val="none" w:sz="0" w:space="0" w:color="auto"/>
        <w:bottom w:val="none" w:sz="0" w:space="0" w:color="auto"/>
        <w:right w:val="none" w:sz="0" w:space="0" w:color="auto"/>
      </w:divBdr>
    </w:div>
    <w:div w:id="550465305">
      <w:bodyDiv w:val="1"/>
      <w:marLeft w:val="0"/>
      <w:marRight w:val="0"/>
      <w:marTop w:val="0"/>
      <w:marBottom w:val="0"/>
      <w:divBdr>
        <w:top w:val="none" w:sz="0" w:space="0" w:color="auto"/>
        <w:left w:val="none" w:sz="0" w:space="0" w:color="auto"/>
        <w:bottom w:val="none" w:sz="0" w:space="0" w:color="auto"/>
        <w:right w:val="none" w:sz="0" w:space="0" w:color="auto"/>
      </w:divBdr>
    </w:div>
    <w:div w:id="556741239">
      <w:bodyDiv w:val="1"/>
      <w:marLeft w:val="0"/>
      <w:marRight w:val="0"/>
      <w:marTop w:val="0"/>
      <w:marBottom w:val="0"/>
      <w:divBdr>
        <w:top w:val="none" w:sz="0" w:space="0" w:color="auto"/>
        <w:left w:val="none" w:sz="0" w:space="0" w:color="auto"/>
        <w:bottom w:val="none" w:sz="0" w:space="0" w:color="auto"/>
        <w:right w:val="none" w:sz="0" w:space="0" w:color="auto"/>
      </w:divBdr>
      <w:divsChild>
        <w:div w:id="1317224563">
          <w:marLeft w:val="0"/>
          <w:marRight w:val="0"/>
          <w:marTop w:val="0"/>
          <w:marBottom w:val="0"/>
          <w:divBdr>
            <w:top w:val="none" w:sz="0" w:space="0" w:color="auto"/>
            <w:left w:val="none" w:sz="0" w:space="0" w:color="auto"/>
            <w:bottom w:val="none" w:sz="0" w:space="0" w:color="auto"/>
            <w:right w:val="none" w:sz="0" w:space="0" w:color="auto"/>
          </w:divBdr>
          <w:divsChild>
            <w:div w:id="1401059015">
              <w:marLeft w:val="0"/>
              <w:marRight w:val="0"/>
              <w:marTop w:val="0"/>
              <w:marBottom w:val="0"/>
              <w:divBdr>
                <w:top w:val="none" w:sz="0" w:space="0" w:color="auto"/>
                <w:left w:val="none" w:sz="0" w:space="0" w:color="auto"/>
                <w:bottom w:val="none" w:sz="0" w:space="0" w:color="auto"/>
                <w:right w:val="none" w:sz="0" w:space="0" w:color="auto"/>
              </w:divBdr>
              <w:divsChild>
                <w:div w:id="1106581631">
                  <w:marLeft w:val="0"/>
                  <w:marRight w:val="0"/>
                  <w:marTop w:val="0"/>
                  <w:marBottom w:val="0"/>
                  <w:divBdr>
                    <w:top w:val="none" w:sz="0" w:space="0" w:color="auto"/>
                    <w:left w:val="none" w:sz="0" w:space="0" w:color="auto"/>
                    <w:bottom w:val="none" w:sz="0" w:space="0" w:color="auto"/>
                    <w:right w:val="none" w:sz="0" w:space="0" w:color="auto"/>
                  </w:divBdr>
                  <w:divsChild>
                    <w:div w:id="2087071966">
                      <w:marLeft w:val="0"/>
                      <w:marRight w:val="0"/>
                      <w:marTop w:val="0"/>
                      <w:marBottom w:val="0"/>
                      <w:divBdr>
                        <w:top w:val="none" w:sz="0" w:space="0" w:color="auto"/>
                        <w:left w:val="none" w:sz="0" w:space="0" w:color="auto"/>
                        <w:bottom w:val="none" w:sz="0" w:space="0" w:color="auto"/>
                        <w:right w:val="none" w:sz="0" w:space="0" w:color="auto"/>
                      </w:divBdr>
                      <w:divsChild>
                        <w:div w:id="1587224114">
                          <w:marLeft w:val="0"/>
                          <w:marRight w:val="0"/>
                          <w:marTop w:val="0"/>
                          <w:marBottom w:val="0"/>
                          <w:divBdr>
                            <w:top w:val="none" w:sz="0" w:space="0" w:color="auto"/>
                            <w:left w:val="none" w:sz="0" w:space="0" w:color="auto"/>
                            <w:bottom w:val="none" w:sz="0" w:space="0" w:color="auto"/>
                            <w:right w:val="none" w:sz="0" w:space="0" w:color="auto"/>
                          </w:divBdr>
                          <w:divsChild>
                            <w:div w:id="17167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88349">
      <w:bodyDiv w:val="1"/>
      <w:marLeft w:val="0"/>
      <w:marRight w:val="0"/>
      <w:marTop w:val="0"/>
      <w:marBottom w:val="0"/>
      <w:divBdr>
        <w:top w:val="none" w:sz="0" w:space="0" w:color="auto"/>
        <w:left w:val="none" w:sz="0" w:space="0" w:color="auto"/>
        <w:bottom w:val="none" w:sz="0" w:space="0" w:color="auto"/>
        <w:right w:val="none" w:sz="0" w:space="0" w:color="auto"/>
      </w:divBdr>
    </w:div>
    <w:div w:id="629287250">
      <w:bodyDiv w:val="1"/>
      <w:marLeft w:val="0"/>
      <w:marRight w:val="0"/>
      <w:marTop w:val="0"/>
      <w:marBottom w:val="0"/>
      <w:divBdr>
        <w:top w:val="none" w:sz="0" w:space="0" w:color="auto"/>
        <w:left w:val="none" w:sz="0" w:space="0" w:color="auto"/>
        <w:bottom w:val="none" w:sz="0" w:space="0" w:color="auto"/>
        <w:right w:val="none" w:sz="0" w:space="0" w:color="auto"/>
      </w:divBdr>
    </w:div>
    <w:div w:id="672340125">
      <w:bodyDiv w:val="1"/>
      <w:marLeft w:val="0"/>
      <w:marRight w:val="0"/>
      <w:marTop w:val="0"/>
      <w:marBottom w:val="0"/>
      <w:divBdr>
        <w:top w:val="none" w:sz="0" w:space="0" w:color="auto"/>
        <w:left w:val="none" w:sz="0" w:space="0" w:color="auto"/>
        <w:bottom w:val="none" w:sz="0" w:space="0" w:color="auto"/>
        <w:right w:val="none" w:sz="0" w:space="0" w:color="auto"/>
      </w:divBdr>
    </w:div>
    <w:div w:id="679309245">
      <w:bodyDiv w:val="1"/>
      <w:marLeft w:val="0"/>
      <w:marRight w:val="0"/>
      <w:marTop w:val="0"/>
      <w:marBottom w:val="0"/>
      <w:divBdr>
        <w:top w:val="none" w:sz="0" w:space="0" w:color="auto"/>
        <w:left w:val="none" w:sz="0" w:space="0" w:color="auto"/>
        <w:bottom w:val="none" w:sz="0" w:space="0" w:color="auto"/>
        <w:right w:val="none" w:sz="0" w:space="0" w:color="auto"/>
      </w:divBdr>
    </w:div>
    <w:div w:id="701059573">
      <w:bodyDiv w:val="1"/>
      <w:marLeft w:val="0"/>
      <w:marRight w:val="0"/>
      <w:marTop w:val="0"/>
      <w:marBottom w:val="0"/>
      <w:divBdr>
        <w:top w:val="none" w:sz="0" w:space="0" w:color="auto"/>
        <w:left w:val="none" w:sz="0" w:space="0" w:color="auto"/>
        <w:bottom w:val="none" w:sz="0" w:space="0" w:color="auto"/>
        <w:right w:val="none" w:sz="0" w:space="0" w:color="auto"/>
      </w:divBdr>
    </w:div>
    <w:div w:id="721441687">
      <w:bodyDiv w:val="1"/>
      <w:marLeft w:val="0"/>
      <w:marRight w:val="0"/>
      <w:marTop w:val="0"/>
      <w:marBottom w:val="0"/>
      <w:divBdr>
        <w:top w:val="none" w:sz="0" w:space="0" w:color="auto"/>
        <w:left w:val="none" w:sz="0" w:space="0" w:color="auto"/>
        <w:bottom w:val="none" w:sz="0" w:space="0" w:color="auto"/>
        <w:right w:val="none" w:sz="0" w:space="0" w:color="auto"/>
      </w:divBdr>
    </w:div>
    <w:div w:id="735592319">
      <w:bodyDiv w:val="1"/>
      <w:marLeft w:val="0"/>
      <w:marRight w:val="0"/>
      <w:marTop w:val="0"/>
      <w:marBottom w:val="0"/>
      <w:divBdr>
        <w:top w:val="none" w:sz="0" w:space="0" w:color="auto"/>
        <w:left w:val="none" w:sz="0" w:space="0" w:color="auto"/>
        <w:bottom w:val="none" w:sz="0" w:space="0" w:color="auto"/>
        <w:right w:val="none" w:sz="0" w:space="0" w:color="auto"/>
      </w:divBdr>
    </w:div>
    <w:div w:id="771052240">
      <w:bodyDiv w:val="1"/>
      <w:marLeft w:val="0"/>
      <w:marRight w:val="0"/>
      <w:marTop w:val="0"/>
      <w:marBottom w:val="0"/>
      <w:divBdr>
        <w:top w:val="none" w:sz="0" w:space="0" w:color="auto"/>
        <w:left w:val="none" w:sz="0" w:space="0" w:color="auto"/>
        <w:bottom w:val="none" w:sz="0" w:space="0" w:color="auto"/>
        <w:right w:val="none" w:sz="0" w:space="0" w:color="auto"/>
      </w:divBdr>
    </w:div>
    <w:div w:id="800415442">
      <w:bodyDiv w:val="1"/>
      <w:marLeft w:val="0"/>
      <w:marRight w:val="0"/>
      <w:marTop w:val="0"/>
      <w:marBottom w:val="0"/>
      <w:divBdr>
        <w:top w:val="none" w:sz="0" w:space="0" w:color="auto"/>
        <w:left w:val="none" w:sz="0" w:space="0" w:color="auto"/>
        <w:bottom w:val="none" w:sz="0" w:space="0" w:color="auto"/>
        <w:right w:val="none" w:sz="0" w:space="0" w:color="auto"/>
      </w:divBdr>
    </w:div>
    <w:div w:id="803430773">
      <w:bodyDiv w:val="1"/>
      <w:marLeft w:val="0"/>
      <w:marRight w:val="0"/>
      <w:marTop w:val="0"/>
      <w:marBottom w:val="0"/>
      <w:divBdr>
        <w:top w:val="none" w:sz="0" w:space="0" w:color="auto"/>
        <w:left w:val="none" w:sz="0" w:space="0" w:color="auto"/>
        <w:bottom w:val="none" w:sz="0" w:space="0" w:color="auto"/>
        <w:right w:val="none" w:sz="0" w:space="0" w:color="auto"/>
      </w:divBdr>
      <w:divsChild>
        <w:div w:id="352852547">
          <w:marLeft w:val="0"/>
          <w:marRight w:val="0"/>
          <w:marTop w:val="0"/>
          <w:marBottom w:val="0"/>
          <w:divBdr>
            <w:top w:val="none" w:sz="0" w:space="0" w:color="auto"/>
            <w:left w:val="none" w:sz="0" w:space="0" w:color="auto"/>
            <w:bottom w:val="none" w:sz="0" w:space="0" w:color="auto"/>
            <w:right w:val="none" w:sz="0" w:space="0" w:color="auto"/>
          </w:divBdr>
          <w:divsChild>
            <w:div w:id="1604338083">
              <w:marLeft w:val="0"/>
              <w:marRight w:val="0"/>
              <w:marTop w:val="0"/>
              <w:marBottom w:val="0"/>
              <w:divBdr>
                <w:top w:val="none" w:sz="0" w:space="0" w:color="auto"/>
                <w:left w:val="none" w:sz="0" w:space="0" w:color="auto"/>
                <w:bottom w:val="none" w:sz="0" w:space="0" w:color="auto"/>
                <w:right w:val="none" w:sz="0" w:space="0" w:color="auto"/>
              </w:divBdr>
            </w:div>
          </w:divsChild>
        </w:div>
        <w:div w:id="1332414831">
          <w:marLeft w:val="0"/>
          <w:marRight w:val="0"/>
          <w:marTop w:val="0"/>
          <w:marBottom w:val="0"/>
          <w:divBdr>
            <w:top w:val="none" w:sz="0" w:space="0" w:color="auto"/>
            <w:left w:val="none" w:sz="0" w:space="0" w:color="auto"/>
            <w:bottom w:val="none" w:sz="0" w:space="0" w:color="auto"/>
            <w:right w:val="none" w:sz="0" w:space="0" w:color="auto"/>
          </w:divBdr>
          <w:divsChild>
            <w:div w:id="2682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2479">
      <w:bodyDiv w:val="1"/>
      <w:marLeft w:val="0"/>
      <w:marRight w:val="0"/>
      <w:marTop w:val="0"/>
      <w:marBottom w:val="0"/>
      <w:divBdr>
        <w:top w:val="none" w:sz="0" w:space="0" w:color="auto"/>
        <w:left w:val="none" w:sz="0" w:space="0" w:color="auto"/>
        <w:bottom w:val="none" w:sz="0" w:space="0" w:color="auto"/>
        <w:right w:val="none" w:sz="0" w:space="0" w:color="auto"/>
      </w:divBdr>
    </w:div>
    <w:div w:id="817111449">
      <w:bodyDiv w:val="1"/>
      <w:marLeft w:val="0"/>
      <w:marRight w:val="0"/>
      <w:marTop w:val="0"/>
      <w:marBottom w:val="0"/>
      <w:divBdr>
        <w:top w:val="none" w:sz="0" w:space="0" w:color="auto"/>
        <w:left w:val="none" w:sz="0" w:space="0" w:color="auto"/>
        <w:bottom w:val="none" w:sz="0" w:space="0" w:color="auto"/>
        <w:right w:val="none" w:sz="0" w:space="0" w:color="auto"/>
      </w:divBdr>
      <w:divsChild>
        <w:div w:id="91055590">
          <w:marLeft w:val="0"/>
          <w:marRight w:val="0"/>
          <w:marTop w:val="0"/>
          <w:marBottom w:val="0"/>
          <w:divBdr>
            <w:top w:val="none" w:sz="0" w:space="0" w:color="auto"/>
            <w:left w:val="none" w:sz="0" w:space="0" w:color="auto"/>
            <w:bottom w:val="none" w:sz="0" w:space="0" w:color="auto"/>
            <w:right w:val="none" w:sz="0" w:space="0" w:color="auto"/>
          </w:divBdr>
        </w:div>
        <w:div w:id="583300282">
          <w:marLeft w:val="0"/>
          <w:marRight w:val="0"/>
          <w:marTop w:val="0"/>
          <w:marBottom w:val="0"/>
          <w:divBdr>
            <w:top w:val="none" w:sz="0" w:space="0" w:color="auto"/>
            <w:left w:val="none" w:sz="0" w:space="0" w:color="auto"/>
            <w:bottom w:val="none" w:sz="0" w:space="0" w:color="auto"/>
            <w:right w:val="none" w:sz="0" w:space="0" w:color="auto"/>
          </w:divBdr>
        </w:div>
        <w:div w:id="1029263444">
          <w:marLeft w:val="0"/>
          <w:marRight w:val="0"/>
          <w:marTop w:val="0"/>
          <w:marBottom w:val="0"/>
          <w:divBdr>
            <w:top w:val="none" w:sz="0" w:space="0" w:color="auto"/>
            <w:left w:val="none" w:sz="0" w:space="0" w:color="auto"/>
            <w:bottom w:val="none" w:sz="0" w:space="0" w:color="auto"/>
            <w:right w:val="none" w:sz="0" w:space="0" w:color="auto"/>
          </w:divBdr>
        </w:div>
        <w:div w:id="1094083872">
          <w:marLeft w:val="0"/>
          <w:marRight w:val="0"/>
          <w:marTop w:val="0"/>
          <w:marBottom w:val="0"/>
          <w:divBdr>
            <w:top w:val="none" w:sz="0" w:space="0" w:color="auto"/>
            <w:left w:val="none" w:sz="0" w:space="0" w:color="auto"/>
            <w:bottom w:val="none" w:sz="0" w:space="0" w:color="auto"/>
            <w:right w:val="none" w:sz="0" w:space="0" w:color="auto"/>
          </w:divBdr>
        </w:div>
        <w:div w:id="1507093281">
          <w:marLeft w:val="0"/>
          <w:marRight w:val="0"/>
          <w:marTop w:val="0"/>
          <w:marBottom w:val="0"/>
          <w:divBdr>
            <w:top w:val="none" w:sz="0" w:space="0" w:color="auto"/>
            <w:left w:val="none" w:sz="0" w:space="0" w:color="auto"/>
            <w:bottom w:val="none" w:sz="0" w:space="0" w:color="auto"/>
            <w:right w:val="none" w:sz="0" w:space="0" w:color="auto"/>
          </w:divBdr>
        </w:div>
        <w:div w:id="1567305397">
          <w:marLeft w:val="0"/>
          <w:marRight w:val="0"/>
          <w:marTop w:val="0"/>
          <w:marBottom w:val="0"/>
          <w:divBdr>
            <w:top w:val="none" w:sz="0" w:space="0" w:color="auto"/>
            <w:left w:val="none" w:sz="0" w:space="0" w:color="auto"/>
            <w:bottom w:val="none" w:sz="0" w:space="0" w:color="auto"/>
            <w:right w:val="none" w:sz="0" w:space="0" w:color="auto"/>
          </w:divBdr>
        </w:div>
        <w:div w:id="2044206384">
          <w:marLeft w:val="0"/>
          <w:marRight w:val="0"/>
          <w:marTop w:val="0"/>
          <w:marBottom w:val="0"/>
          <w:divBdr>
            <w:top w:val="none" w:sz="0" w:space="0" w:color="auto"/>
            <w:left w:val="none" w:sz="0" w:space="0" w:color="auto"/>
            <w:bottom w:val="none" w:sz="0" w:space="0" w:color="auto"/>
            <w:right w:val="none" w:sz="0" w:space="0" w:color="auto"/>
          </w:divBdr>
        </w:div>
      </w:divsChild>
    </w:div>
    <w:div w:id="822040539">
      <w:bodyDiv w:val="1"/>
      <w:marLeft w:val="0"/>
      <w:marRight w:val="0"/>
      <w:marTop w:val="0"/>
      <w:marBottom w:val="0"/>
      <w:divBdr>
        <w:top w:val="none" w:sz="0" w:space="0" w:color="auto"/>
        <w:left w:val="none" w:sz="0" w:space="0" w:color="auto"/>
        <w:bottom w:val="none" w:sz="0" w:space="0" w:color="auto"/>
        <w:right w:val="none" w:sz="0" w:space="0" w:color="auto"/>
      </w:divBdr>
    </w:div>
    <w:div w:id="831749759">
      <w:bodyDiv w:val="1"/>
      <w:marLeft w:val="0"/>
      <w:marRight w:val="0"/>
      <w:marTop w:val="0"/>
      <w:marBottom w:val="0"/>
      <w:divBdr>
        <w:top w:val="none" w:sz="0" w:space="0" w:color="auto"/>
        <w:left w:val="none" w:sz="0" w:space="0" w:color="auto"/>
        <w:bottom w:val="none" w:sz="0" w:space="0" w:color="auto"/>
        <w:right w:val="none" w:sz="0" w:space="0" w:color="auto"/>
      </w:divBdr>
    </w:div>
    <w:div w:id="835149054">
      <w:bodyDiv w:val="1"/>
      <w:marLeft w:val="0"/>
      <w:marRight w:val="0"/>
      <w:marTop w:val="0"/>
      <w:marBottom w:val="0"/>
      <w:divBdr>
        <w:top w:val="none" w:sz="0" w:space="0" w:color="auto"/>
        <w:left w:val="none" w:sz="0" w:space="0" w:color="auto"/>
        <w:bottom w:val="none" w:sz="0" w:space="0" w:color="auto"/>
        <w:right w:val="none" w:sz="0" w:space="0" w:color="auto"/>
      </w:divBdr>
    </w:div>
    <w:div w:id="842624176">
      <w:bodyDiv w:val="1"/>
      <w:marLeft w:val="0"/>
      <w:marRight w:val="0"/>
      <w:marTop w:val="0"/>
      <w:marBottom w:val="0"/>
      <w:divBdr>
        <w:top w:val="none" w:sz="0" w:space="0" w:color="auto"/>
        <w:left w:val="none" w:sz="0" w:space="0" w:color="auto"/>
        <w:bottom w:val="none" w:sz="0" w:space="0" w:color="auto"/>
        <w:right w:val="none" w:sz="0" w:space="0" w:color="auto"/>
      </w:divBdr>
    </w:div>
    <w:div w:id="850221142">
      <w:bodyDiv w:val="1"/>
      <w:marLeft w:val="0"/>
      <w:marRight w:val="0"/>
      <w:marTop w:val="0"/>
      <w:marBottom w:val="0"/>
      <w:divBdr>
        <w:top w:val="none" w:sz="0" w:space="0" w:color="auto"/>
        <w:left w:val="none" w:sz="0" w:space="0" w:color="auto"/>
        <w:bottom w:val="none" w:sz="0" w:space="0" w:color="auto"/>
        <w:right w:val="none" w:sz="0" w:space="0" w:color="auto"/>
      </w:divBdr>
    </w:div>
    <w:div w:id="873883672">
      <w:bodyDiv w:val="1"/>
      <w:marLeft w:val="0"/>
      <w:marRight w:val="0"/>
      <w:marTop w:val="0"/>
      <w:marBottom w:val="0"/>
      <w:divBdr>
        <w:top w:val="none" w:sz="0" w:space="0" w:color="auto"/>
        <w:left w:val="none" w:sz="0" w:space="0" w:color="auto"/>
        <w:bottom w:val="none" w:sz="0" w:space="0" w:color="auto"/>
        <w:right w:val="none" w:sz="0" w:space="0" w:color="auto"/>
      </w:divBdr>
    </w:div>
    <w:div w:id="883758728">
      <w:bodyDiv w:val="1"/>
      <w:marLeft w:val="0"/>
      <w:marRight w:val="0"/>
      <w:marTop w:val="0"/>
      <w:marBottom w:val="0"/>
      <w:divBdr>
        <w:top w:val="none" w:sz="0" w:space="0" w:color="auto"/>
        <w:left w:val="none" w:sz="0" w:space="0" w:color="auto"/>
        <w:bottom w:val="none" w:sz="0" w:space="0" w:color="auto"/>
        <w:right w:val="none" w:sz="0" w:space="0" w:color="auto"/>
      </w:divBdr>
    </w:div>
    <w:div w:id="885799042">
      <w:bodyDiv w:val="1"/>
      <w:marLeft w:val="0"/>
      <w:marRight w:val="0"/>
      <w:marTop w:val="0"/>
      <w:marBottom w:val="0"/>
      <w:divBdr>
        <w:top w:val="none" w:sz="0" w:space="0" w:color="auto"/>
        <w:left w:val="none" w:sz="0" w:space="0" w:color="auto"/>
        <w:bottom w:val="none" w:sz="0" w:space="0" w:color="auto"/>
        <w:right w:val="none" w:sz="0" w:space="0" w:color="auto"/>
      </w:divBdr>
    </w:div>
    <w:div w:id="929850959">
      <w:bodyDiv w:val="1"/>
      <w:marLeft w:val="0"/>
      <w:marRight w:val="0"/>
      <w:marTop w:val="0"/>
      <w:marBottom w:val="0"/>
      <w:divBdr>
        <w:top w:val="none" w:sz="0" w:space="0" w:color="auto"/>
        <w:left w:val="none" w:sz="0" w:space="0" w:color="auto"/>
        <w:bottom w:val="none" w:sz="0" w:space="0" w:color="auto"/>
        <w:right w:val="none" w:sz="0" w:space="0" w:color="auto"/>
      </w:divBdr>
    </w:div>
    <w:div w:id="933711880">
      <w:bodyDiv w:val="1"/>
      <w:marLeft w:val="0"/>
      <w:marRight w:val="0"/>
      <w:marTop w:val="0"/>
      <w:marBottom w:val="0"/>
      <w:divBdr>
        <w:top w:val="none" w:sz="0" w:space="0" w:color="auto"/>
        <w:left w:val="none" w:sz="0" w:space="0" w:color="auto"/>
        <w:bottom w:val="none" w:sz="0" w:space="0" w:color="auto"/>
        <w:right w:val="none" w:sz="0" w:space="0" w:color="auto"/>
      </w:divBdr>
    </w:div>
    <w:div w:id="935164943">
      <w:bodyDiv w:val="1"/>
      <w:marLeft w:val="0"/>
      <w:marRight w:val="0"/>
      <w:marTop w:val="0"/>
      <w:marBottom w:val="0"/>
      <w:divBdr>
        <w:top w:val="none" w:sz="0" w:space="0" w:color="auto"/>
        <w:left w:val="none" w:sz="0" w:space="0" w:color="auto"/>
        <w:bottom w:val="none" w:sz="0" w:space="0" w:color="auto"/>
        <w:right w:val="none" w:sz="0" w:space="0" w:color="auto"/>
      </w:divBdr>
      <w:divsChild>
        <w:div w:id="855462245">
          <w:marLeft w:val="0"/>
          <w:marRight w:val="0"/>
          <w:marTop w:val="0"/>
          <w:marBottom w:val="0"/>
          <w:divBdr>
            <w:top w:val="none" w:sz="0" w:space="0" w:color="auto"/>
            <w:left w:val="none" w:sz="0" w:space="0" w:color="auto"/>
            <w:bottom w:val="none" w:sz="0" w:space="0" w:color="auto"/>
            <w:right w:val="none" w:sz="0" w:space="0" w:color="auto"/>
          </w:divBdr>
          <w:divsChild>
            <w:div w:id="576861873">
              <w:marLeft w:val="0"/>
              <w:marRight w:val="0"/>
              <w:marTop w:val="0"/>
              <w:marBottom w:val="0"/>
              <w:divBdr>
                <w:top w:val="none" w:sz="0" w:space="0" w:color="auto"/>
                <w:left w:val="none" w:sz="0" w:space="0" w:color="auto"/>
                <w:bottom w:val="none" w:sz="0" w:space="0" w:color="auto"/>
                <w:right w:val="none" w:sz="0" w:space="0" w:color="auto"/>
              </w:divBdr>
              <w:divsChild>
                <w:div w:id="1611813474">
                  <w:marLeft w:val="0"/>
                  <w:marRight w:val="0"/>
                  <w:marTop w:val="0"/>
                  <w:marBottom w:val="0"/>
                  <w:divBdr>
                    <w:top w:val="none" w:sz="0" w:space="0" w:color="auto"/>
                    <w:left w:val="none" w:sz="0" w:space="0" w:color="auto"/>
                    <w:bottom w:val="none" w:sz="0" w:space="0" w:color="auto"/>
                    <w:right w:val="none" w:sz="0" w:space="0" w:color="auto"/>
                  </w:divBdr>
                  <w:divsChild>
                    <w:div w:id="1212159187">
                      <w:marLeft w:val="0"/>
                      <w:marRight w:val="0"/>
                      <w:marTop w:val="0"/>
                      <w:marBottom w:val="0"/>
                      <w:divBdr>
                        <w:top w:val="none" w:sz="0" w:space="0" w:color="auto"/>
                        <w:left w:val="none" w:sz="0" w:space="0" w:color="auto"/>
                        <w:bottom w:val="none" w:sz="0" w:space="0" w:color="auto"/>
                        <w:right w:val="none" w:sz="0" w:space="0" w:color="auto"/>
                      </w:divBdr>
                      <w:divsChild>
                        <w:div w:id="1324819550">
                          <w:marLeft w:val="0"/>
                          <w:marRight w:val="0"/>
                          <w:marTop w:val="0"/>
                          <w:marBottom w:val="0"/>
                          <w:divBdr>
                            <w:top w:val="none" w:sz="0" w:space="0" w:color="auto"/>
                            <w:left w:val="none" w:sz="0" w:space="0" w:color="auto"/>
                            <w:bottom w:val="none" w:sz="0" w:space="0" w:color="auto"/>
                            <w:right w:val="none" w:sz="0" w:space="0" w:color="auto"/>
                          </w:divBdr>
                          <w:divsChild>
                            <w:div w:id="18842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518078">
      <w:bodyDiv w:val="1"/>
      <w:marLeft w:val="0"/>
      <w:marRight w:val="0"/>
      <w:marTop w:val="0"/>
      <w:marBottom w:val="0"/>
      <w:divBdr>
        <w:top w:val="none" w:sz="0" w:space="0" w:color="auto"/>
        <w:left w:val="none" w:sz="0" w:space="0" w:color="auto"/>
        <w:bottom w:val="none" w:sz="0" w:space="0" w:color="auto"/>
        <w:right w:val="none" w:sz="0" w:space="0" w:color="auto"/>
      </w:divBdr>
    </w:div>
    <w:div w:id="984117673">
      <w:bodyDiv w:val="1"/>
      <w:marLeft w:val="0"/>
      <w:marRight w:val="0"/>
      <w:marTop w:val="0"/>
      <w:marBottom w:val="0"/>
      <w:divBdr>
        <w:top w:val="none" w:sz="0" w:space="0" w:color="auto"/>
        <w:left w:val="none" w:sz="0" w:space="0" w:color="auto"/>
        <w:bottom w:val="none" w:sz="0" w:space="0" w:color="auto"/>
        <w:right w:val="none" w:sz="0" w:space="0" w:color="auto"/>
      </w:divBdr>
    </w:div>
    <w:div w:id="992950225">
      <w:bodyDiv w:val="1"/>
      <w:marLeft w:val="0"/>
      <w:marRight w:val="0"/>
      <w:marTop w:val="0"/>
      <w:marBottom w:val="0"/>
      <w:divBdr>
        <w:top w:val="none" w:sz="0" w:space="0" w:color="auto"/>
        <w:left w:val="none" w:sz="0" w:space="0" w:color="auto"/>
        <w:bottom w:val="none" w:sz="0" w:space="0" w:color="auto"/>
        <w:right w:val="none" w:sz="0" w:space="0" w:color="auto"/>
      </w:divBdr>
    </w:div>
    <w:div w:id="995840096">
      <w:bodyDiv w:val="1"/>
      <w:marLeft w:val="0"/>
      <w:marRight w:val="0"/>
      <w:marTop w:val="0"/>
      <w:marBottom w:val="0"/>
      <w:divBdr>
        <w:top w:val="none" w:sz="0" w:space="0" w:color="auto"/>
        <w:left w:val="none" w:sz="0" w:space="0" w:color="auto"/>
        <w:bottom w:val="none" w:sz="0" w:space="0" w:color="auto"/>
        <w:right w:val="none" w:sz="0" w:space="0" w:color="auto"/>
      </w:divBdr>
    </w:div>
    <w:div w:id="1020351841">
      <w:bodyDiv w:val="1"/>
      <w:marLeft w:val="0"/>
      <w:marRight w:val="0"/>
      <w:marTop w:val="0"/>
      <w:marBottom w:val="0"/>
      <w:divBdr>
        <w:top w:val="none" w:sz="0" w:space="0" w:color="auto"/>
        <w:left w:val="none" w:sz="0" w:space="0" w:color="auto"/>
        <w:bottom w:val="none" w:sz="0" w:space="0" w:color="auto"/>
        <w:right w:val="none" w:sz="0" w:space="0" w:color="auto"/>
      </w:divBdr>
    </w:div>
    <w:div w:id="1070882162">
      <w:bodyDiv w:val="1"/>
      <w:marLeft w:val="0"/>
      <w:marRight w:val="0"/>
      <w:marTop w:val="0"/>
      <w:marBottom w:val="0"/>
      <w:divBdr>
        <w:top w:val="none" w:sz="0" w:space="0" w:color="auto"/>
        <w:left w:val="none" w:sz="0" w:space="0" w:color="auto"/>
        <w:bottom w:val="none" w:sz="0" w:space="0" w:color="auto"/>
        <w:right w:val="none" w:sz="0" w:space="0" w:color="auto"/>
      </w:divBdr>
    </w:div>
    <w:div w:id="1093666830">
      <w:bodyDiv w:val="1"/>
      <w:marLeft w:val="0"/>
      <w:marRight w:val="0"/>
      <w:marTop w:val="0"/>
      <w:marBottom w:val="0"/>
      <w:divBdr>
        <w:top w:val="none" w:sz="0" w:space="0" w:color="auto"/>
        <w:left w:val="none" w:sz="0" w:space="0" w:color="auto"/>
        <w:bottom w:val="none" w:sz="0" w:space="0" w:color="auto"/>
        <w:right w:val="none" w:sz="0" w:space="0" w:color="auto"/>
      </w:divBdr>
    </w:div>
    <w:div w:id="1096056418">
      <w:bodyDiv w:val="1"/>
      <w:marLeft w:val="0"/>
      <w:marRight w:val="0"/>
      <w:marTop w:val="0"/>
      <w:marBottom w:val="0"/>
      <w:divBdr>
        <w:top w:val="none" w:sz="0" w:space="0" w:color="auto"/>
        <w:left w:val="none" w:sz="0" w:space="0" w:color="auto"/>
        <w:bottom w:val="none" w:sz="0" w:space="0" w:color="auto"/>
        <w:right w:val="none" w:sz="0" w:space="0" w:color="auto"/>
      </w:divBdr>
      <w:divsChild>
        <w:div w:id="55520477">
          <w:marLeft w:val="0"/>
          <w:marRight w:val="0"/>
          <w:marTop w:val="0"/>
          <w:marBottom w:val="0"/>
          <w:divBdr>
            <w:top w:val="none" w:sz="0" w:space="0" w:color="auto"/>
            <w:left w:val="none" w:sz="0" w:space="0" w:color="auto"/>
            <w:bottom w:val="none" w:sz="0" w:space="0" w:color="auto"/>
            <w:right w:val="none" w:sz="0" w:space="0" w:color="auto"/>
          </w:divBdr>
          <w:divsChild>
            <w:div w:id="418254922">
              <w:marLeft w:val="0"/>
              <w:marRight w:val="0"/>
              <w:marTop w:val="0"/>
              <w:marBottom w:val="0"/>
              <w:divBdr>
                <w:top w:val="none" w:sz="0" w:space="0" w:color="auto"/>
                <w:left w:val="none" w:sz="0" w:space="0" w:color="auto"/>
                <w:bottom w:val="none" w:sz="0" w:space="0" w:color="auto"/>
                <w:right w:val="none" w:sz="0" w:space="0" w:color="auto"/>
              </w:divBdr>
              <w:divsChild>
                <w:div w:id="1420713644">
                  <w:marLeft w:val="0"/>
                  <w:marRight w:val="0"/>
                  <w:marTop w:val="0"/>
                  <w:marBottom w:val="0"/>
                  <w:divBdr>
                    <w:top w:val="none" w:sz="0" w:space="0" w:color="auto"/>
                    <w:left w:val="none" w:sz="0" w:space="0" w:color="auto"/>
                    <w:bottom w:val="none" w:sz="0" w:space="0" w:color="auto"/>
                    <w:right w:val="none" w:sz="0" w:space="0" w:color="auto"/>
                  </w:divBdr>
                  <w:divsChild>
                    <w:div w:id="159736861">
                      <w:marLeft w:val="0"/>
                      <w:marRight w:val="0"/>
                      <w:marTop w:val="0"/>
                      <w:marBottom w:val="0"/>
                      <w:divBdr>
                        <w:top w:val="none" w:sz="0" w:space="0" w:color="auto"/>
                        <w:left w:val="none" w:sz="0" w:space="0" w:color="auto"/>
                        <w:bottom w:val="none" w:sz="0" w:space="0" w:color="auto"/>
                        <w:right w:val="none" w:sz="0" w:space="0" w:color="auto"/>
                      </w:divBdr>
                      <w:divsChild>
                        <w:div w:id="1527135126">
                          <w:marLeft w:val="0"/>
                          <w:marRight w:val="0"/>
                          <w:marTop w:val="0"/>
                          <w:marBottom w:val="0"/>
                          <w:divBdr>
                            <w:top w:val="none" w:sz="0" w:space="0" w:color="auto"/>
                            <w:left w:val="none" w:sz="0" w:space="0" w:color="auto"/>
                            <w:bottom w:val="none" w:sz="0" w:space="0" w:color="auto"/>
                            <w:right w:val="none" w:sz="0" w:space="0" w:color="auto"/>
                          </w:divBdr>
                          <w:divsChild>
                            <w:div w:id="9115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461833">
      <w:bodyDiv w:val="1"/>
      <w:marLeft w:val="0"/>
      <w:marRight w:val="0"/>
      <w:marTop w:val="0"/>
      <w:marBottom w:val="0"/>
      <w:divBdr>
        <w:top w:val="none" w:sz="0" w:space="0" w:color="auto"/>
        <w:left w:val="none" w:sz="0" w:space="0" w:color="auto"/>
        <w:bottom w:val="none" w:sz="0" w:space="0" w:color="auto"/>
        <w:right w:val="none" w:sz="0" w:space="0" w:color="auto"/>
      </w:divBdr>
      <w:divsChild>
        <w:div w:id="1073352036">
          <w:marLeft w:val="0"/>
          <w:marRight w:val="0"/>
          <w:marTop w:val="0"/>
          <w:marBottom w:val="0"/>
          <w:divBdr>
            <w:top w:val="none" w:sz="0" w:space="0" w:color="auto"/>
            <w:left w:val="none" w:sz="0" w:space="0" w:color="auto"/>
            <w:bottom w:val="none" w:sz="0" w:space="0" w:color="auto"/>
            <w:right w:val="none" w:sz="0" w:space="0" w:color="auto"/>
          </w:divBdr>
          <w:divsChild>
            <w:div w:id="1632713156">
              <w:marLeft w:val="0"/>
              <w:marRight w:val="0"/>
              <w:marTop w:val="0"/>
              <w:marBottom w:val="0"/>
              <w:divBdr>
                <w:top w:val="none" w:sz="0" w:space="0" w:color="auto"/>
                <w:left w:val="none" w:sz="0" w:space="0" w:color="auto"/>
                <w:bottom w:val="none" w:sz="0" w:space="0" w:color="auto"/>
                <w:right w:val="none" w:sz="0" w:space="0" w:color="auto"/>
              </w:divBdr>
              <w:divsChild>
                <w:div w:id="145779582">
                  <w:marLeft w:val="0"/>
                  <w:marRight w:val="0"/>
                  <w:marTop w:val="0"/>
                  <w:marBottom w:val="0"/>
                  <w:divBdr>
                    <w:top w:val="none" w:sz="0" w:space="0" w:color="auto"/>
                    <w:left w:val="none" w:sz="0" w:space="0" w:color="auto"/>
                    <w:bottom w:val="none" w:sz="0" w:space="0" w:color="auto"/>
                    <w:right w:val="none" w:sz="0" w:space="0" w:color="auto"/>
                  </w:divBdr>
                  <w:divsChild>
                    <w:div w:id="654602852">
                      <w:marLeft w:val="0"/>
                      <w:marRight w:val="0"/>
                      <w:marTop w:val="0"/>
                      <w:marBottom w:val="0"/>
                      <w:divBdr>
                        <w:top w:val="none" w:sz="0" w:space="0" w:color="auto"/>
                        <w:left w:val="none" w:sz="0" w:space="0" w:color="auto"/>
                        <w:bottom w:val="none" w:sz="0" w:space="0" w:color="auto"/>
                        <w:right w:val="none" w:sz="0" w:space="0" w:color="auto"/>
                      </w:divBdr>
                      <w:divsChild>
                        <w:div w:id="2086292039">
                          <w:marLeft w:val="0"/>
                          <w:marRight w:val="0"/>
                          <w:marTop w:val="0"/>
                          <w:marBottom w:val="0"/>
                          <w:divBdr>
                            <w:top w:val="none" w:sz="0" w:space="0" w:color="auto"/>
                            <w:left w:val="none" w:sz="0" w:space="0" w:color="auto"/>
                            <w:bottom w:val="none" w:sz="0" w:space="0" w:color="auto"/>
                            <w:right w:val="none" w:sz="0" w:space="0" w:color="auto"/>
                          </w:divBdr>
                          <w:divsChild>
                            <w:div w:id="10156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392082">
      <w:bodyDiv w:val="1"/>
      <w:marLeft w:val="0"/>
      <w:marRight w:val="0"/>
      <w:marTop w:val="0"/>
      <w:marBottom w:val="0"/>
      <w:divBdr>
        <w:top w:val="none" w:sz="0" w:space="0" w:color="auto"/>
        <w:left w:val="none" w:sz="0" w:space="0" w:color="auto"/>
        <w:bottom w:val="none" w:sz="0" w:space="0" w:color="auto"/>
        <w:right w:val="none" w:sz="0" w:space="0" w:color="auto"/>
      </w:divBdr>
      <w:divsChild>
        <w:div w:id="1341543178">
          <w:marLeft w:val="0"/>
          <w:marRight w:val="0"/>
          <w:marTop w:val="0"/>
          <w:marBottom w:val="0"/>
          <w:divBdr>
            <w:top w:val="none" w:sz="0" w:space="0" w:color="auto"/>
            <w:left w:val="none" w:sz="0" w:space="0" w:color="auto"/>
            <w:bottom w:val="none" w:sz="0" w:space="0" w:color="auto"/>
            <w:right w:val="none" w:sz="0" w:space="0" w:color="auto"/>
          </w:divBdr>
          <w:divsChild>
            <w:div w:id="747727958">
              <w:marLeft w:val="0"/>
              <w:marRight w:val="0"/>
              <w:marTop w:val="0"/>
              <w:marBottom w:val="0"/>
              <w:divBdr>
                <w:top w:val="none" w:sz="0" w:space="0" w:color="auto"/>
                <w:left w:val="none" w:sz="0" w:space="0" w:color="auto"/>
                <w:bottom w:val="none" w:sz="0" w:space="0" w:color="auto"/>
                <w:right w:val="none" w:sz="0" w:space="0" w:color="auto"/>
              </w:divBdr>
            </w:div>
          </w:divsChild>
        </w:div>
        <w:div w:id="1948079508">
          <w:marLeft w:val="0"/>
          <w:marRight w:val="0"/>
          <w:marTop w:val="0"/>
          <w:marBottom w:val="0"/>
          <w:divBdr>
            <w:top w:val="none" w:sz="0" w:space="0" w:color="auto"/>
            <w:left w:val="none" w:sz="0" w:space="0" w:color="auto"/>
            <w:bottom w:val="none" w:sz="0" w:space="0" w:color="auto"/>
            <w:right w:val="none" w:sz="0" w:space="0" w:color="auto"/>
          </w:divBdr>
          <w:divsChild>
            <w:div w:id="9175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7459">
      <w:bodyDiv w:val="1"/>
      <w:marLeft w:val="0"/>
      <w:marRight w:val="0"/>
      <w:marTop w:val="0"/>
      <w:marBottom w:val="0"/>
      <w:divBdr>
        <w:top w:val="none" w:sz="0" w:space="0" w:color="auto"/>
        <w:left w:val="none" w:sz="0" w:space="0" w:color="auto"/>
        <w:bottom w:val="none" w:sz="0" w:space="0" w:color="auto"/>
        <w:right w:val="none" w:sz="0" w:space="0" w:color="auto"/>
      </w:divBdr>
    </w:div>
    <w:div w:id="1167213302">
      <w:bodyDiv w:val="1"/>
      <w:marLeft w:val="0"/>
      <w:marRight w:val="0"/>
      <w:marTop w:val="0"/>
      <w:marBottom w:val="0"/>
      <w:divBdr>
        <w:top w:val="none" w:sz="0" w:space="0" w:color="auto"/>
        <w:left w:val="none" w:sz="0" w:space="0" w:color="auto"/>
        <w:bottom w:val="none" w:sz="0" w:space="0" w:color="auto"/>
        <w:right w:val="none" w:sz="0" w:space="0" w:color="auto"/>
      </w:divBdr>
      <w:divsChild>
        <w:div w:id="460923998">
          <w:marLeft w:val="0"/>
          <w:marRight w:val="0"/>
          <w:marTop w:val="0"/>
          <w:marBottom w:val="0"/>
          <w:divBdr>
            <w:top w:val="none" w:sz="0" w:space="0" w:color="auto"/>
            <w:left w:val="none" w:sz="0" w:space="0" w:color="auto"/>
            <w:bottom w:val="none" w:sz="0" w:space="0" w:color="auto"/>
            <w:right w:val="none" w:sz="0" w:space="0" w:color="auto"/>
          </w:divBdr>
          <w:divsChild>
            <w:div w:id="1587764264">
              <w:marLeft w:val="0"/>
              <w:marRight w:val="0"/>
              <w:marTop w:val="0"/>
              <w:marBottom w:val="0"/>
              <w:divBdr>
                <w:top w:val="none" w:sz="0" w:space="0" w:color="auto"/>
                <w:left w:val="none" w:sz="0" w:space="0" w:color="auto"/>
                <w:bottom w:val="none" w:sz="0" w:space="0" w:color="auto"/>
                <w:right w:val="none" w:sz="0" w:space="0" w:color="auto"/>
              </w:divBdr>
            </w:div>
          </w:divsChild>
        </w:div>
        <w:div w:id="980887180">
          <w:marLeft w:val="0"/>
          <w:marRight w:val="0"/>
          <w:marTop w:val="0"/>
          <w:marBottom w:val="0"/>
          <w:divBdr>
            <w:top w:val="none" w:sz="0" w:space="0" w:color="auto"/>
            <w:left w:val="none" w:sz="0" w:space="0" w:color="auto"/>
            <w:bottom w:val="none" w:sz="0" w:space="0" w:color="auto"/>
            <w:right w:val="none" w:sz="0" w:space="0" w:color="auto"/>
          </w:divBdr>
          <w:divsChild>
            <w:div w:id="1999576738">
              <w:marLeft w:val="0"/>
              <w:marRight w:val="0"/>
              <w:marTop w:val="0"/>
              <w:marBottom w:val="0"/>
              <w:divBdr>
                <w:top w:val="none" w:sz="0" w:space="0" w:color="auto"/>
                <w:left w:val="none" w:sz="0" w:space="0" w:color="auto"/>
                <w:bottom w:val="none" w:sz="0" w:space="0" w:color="auto"/>
                <w:right w:val="none" w:sz="0" w:space="0" w:color="auto"/>
              </w:divBdr>
            </w:div>
          </w:divsChild>
        </w:div>
        <w:div w:id="1475679142">
          <w:marLeft w:val="0"/>
          <w:marRight w:val="0"/>
          <w:marTop w:val="0"/>
          <w:marBottom w:val="0"/>
          <w:divBdr>
            <w:top w:val="none" w:sz="0" w:space="0" w:color="auto"/>
            <w:left w:val="none" w:sz="0" w:space="0" w:color="auto"/>
            <w:bottom w:val="none" w:sz="0" w:space="0" w:color="auto"/>
            <w:right w:val="none" w:sz="0" w:space="0" w:color="auto"/>
          </w:divBdr>
          <w:divsChild>
            <w:div w:id="1613591639">
              <w:marLeft w:val="0"/>
              <w:marRight w:val="0"/>
              <w:marTop w:val="0"/>
              <w:marBottom w:val="0"/>
              <w:divBdr>
                <w:top w:val="none" w:sz="0" w:space="0" w:color="auto"/>
                <w:left w:val="none" w:sz="0" w:space="0" w:color="auto"/>
                <w:bottom w:val="none" w:sz="0" w:space="0" w:color="auto"/>
                <w:right w:val="none" w:sz="0" w:space="0" w:color="auto"/>
              </w:divBdr>
            </w:div>
          </w:divsChild>
        </w:div>
        <w:div w:id="1920558620">
          <w:marLeft w:val="0"/>
          <w:marRight w:val="0"/>
          <w:marTop w:val="0"/>
          <w:marBottom w:val="0"/>
          <w:divBdr>
            <w:top w:val="none" w:sz="0" w:space="0" w:color="auto"/>
            <w:left w:val="none" w:sz="0" w:space="0" w:color="auto"/>
            <w:bottom w:val="none" w:sz="0" w:space="0" w:color="auto"/>
            <w:right w:val="none" w:sz="0" w:space="0" w:color="auto"/>
          </w:divBdr>
          <w:divsChild>
            <w:div w:id="17759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68808">
      <w:bodyDiv w:val="1"/>
      <w:marLeft w:val="0"/>
      <w:marRight w:val="0"/>
      <w:marTop w:val="0"/>
      <w:marBottom w:val="0"/>
      <w:divBdr>
        <w:top w:val="none" w:sz="0" w:space="0" w:color="auto"/>
        <w:left w:val="none" w:sz="0" w:space="0" w:color="auto"/>
        <w:bottom w:val="none" w:sz="0" w:space="0" w:color="auto"/>
        <w:right w:val="none" w:sz="0" w:space="0" w:color="auto"/>
      </w:divBdr>
      <w:divsChild>
        <w:div w:id="411784187">
          <w:marLeft w:val="0"/>
          <w:marRight w:val="0"/>
          <w:marTop w:val="0"/>
          <w:marBottom w:val="0"/>
          <w:divBdr>
            <w:top w:val="none" w:sz="0" w:space="0" w:color="auto"/>
            <w:left w:val="none" w:sz="0" w:space="0" w:color="auto"/>
            <w:bottom w:val="none" w:sz="0" w:space="0" w:color="auto"/>
            <w:right w:val="none" w:sz="0" w:space="0" w:color="auto"/>
          </w:divBdr>
          <w:divsChild>
            <w:div w:id="413548032">
              <w:marLeft w:val="0"/>
              <w:marRight w:val="0"/>
              <w:marTop w:val="0"/>
              <w:marBottom w:val="0"/>
              <w:divBdr>
                <w:top w:val="none" w:sz="0" w:space="0" w:color="auto"/>
                <w:left w:val="none" w:sz="0" w:space="0" w:color="auto"/>
                <w:bottom w:val="none" w:sz="0" w:space="0" w:color="auto"/>
                <w:right w:val="none" w:sz="0" w:space="0" w:color="auto"/>
              </w:divBdr>
            </w:div>
          </w:divsChild>
        </w:div>
        <w:div w:id="998654714">
          <w:marLeft w:val="0"/>
          <w:marRight w:val="0"/>
          <w:marTop w:val="0"/>
          <w:marBottom w:val="0"/>
          <w:divBdr>
            <w:top w:val="none" w:sz="0" w:space="0" w:color="auto"/>
            <w:left w:val="none" w:sz="0" w:space="0" w:color="auto"/>
            <w:bottom w:val="none" w:sz="0" w:space="0" w:color="auto"/>
            <w:right w:val="none" w:sz="0" w:space="0" w:color="auto"/>
          </w:divBdr>
          <w:divsChild>
            <w:div w:id="11961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1879">
      <w:bodyDiv w:val="1"/>
      <w:marLeft w:val="0"/>
      <w:marRight w:val="0"/>
      <w:marTop w:val="0"/>
      <w:marBottom w:val="0"/>
      <w:divBdr>
        <w:top w:val="none" w:sz="0" w:space="0" w:color="auto"/>
        <w:left w:val="none" w:sz="0" w:space="0" w:color="auto"/>
        <w:bottom w:val="none" w:sz="0" w:space="0" w:color="auto"/>
        <w:right w:val="none" w:sz="0" w:space="0" w:color="auto"/>
      </w:divBdr>
      <w:divsChild>
        <w:div w:id="1473254019">
          <w:marLeft w:val="0"/>
          <w:marRight w:val="0"/>
          <w:marTop w:val="0"/>
          <w:marBottom w:val="0"/>
          <w:divBdr>
            <w:top w:val="none" w:sz="0" w:space="0" w:color="auto"/>
            <w:left w:val="none" w:sz="0" w:space="0" w:color="auto"/>
            <w:bottom w:val="none" w:sz="0" w:space="0" w:color="auto"/>
            <w:right w:val="none" w:sz="0" w:space="0" w:color="auto"/>
          </w:divBdr>
          <w:divsChild>
            <w:div w:id="162211214">
              <w:marLeft w:val="0"/>
              <w:marRight w:val="0"/>
              <w:marTop w:val="0"/>
              <w:marBottom w:val="0"/>
              <w:divBdr>
                <w:top w:val="none" w:sz="0" w:space="0" w:color="auto"/>
                <w:left w:val="none" w:sz="0" w:space="0" w:color="auto"/>
                <w:bottom w:val="none" w:sz="0" w:space="0" w:color="auto"/>
                <w:right w:val="none" w:sz="0" w:space="0" w:color="auto"/>
              </w:divBdr>
              <w:divsChild>
                <w:div w:id="1663461430">
                  <w:marLeft w:val="0"/>
                  <w:marRight w:val="0"/>
                  <w:marTop w:val="0"/>
                  <w:marBottom w:val="0"/>
                  <w:divBdr>
                    <w:top w:val="none" w:sz="0" w:space="0" w:color="auto"/>
                    <w:left w:val="none" w:sz="0" w:space="0" w:color="auto"/>
                    <w:bottom w:val="none" w:sz="0" w:space="0" w:color="auto"/>
                    <w:right w:val="none" w:sz="0" w:space="0" w:color="auto"/>
                  </w:divBdr>
                  <w:divsChild>
                    <w:div w:id="399332617">
                      <w:marLeft w:val="0"/>
                      <w:marRight w:val="0"/>
                      <w:marTop w:val="0"/>
                      <w:marBottom w:val="0"/>
                      <w:divBdr>
                        <w:top w:val="none" w:sz="0" w:space="0" w:color="auto"/>
                        <w:left w:val="none" w:sz="0" w:space="0" w:color="auto"/>
                        <w:bottom w:val="none" w:sz="0" w:space="0" w:color="auto"/>
                        <w:right w:val="none" w:sz="0" w:space="0" w:color="auto"/>
                      </w:divBdr>
                      <w:divsChild>
                        <w:div w:id="938147961">
                          <w:marLeft w:val="0"/>
                          <w:marRight w:val="0"/>
                          <w:marTop w:val="0"/>
                          <w:marBottom w:val="0"/>
                          <w:divBdr>
                            <w:top w:val="none" w:sz="0" w:space="0" w:color="auto"/>
                            <w:left w:val="none" w:sz="0" w:space="0" w:color="auto"/>
                            <w:bottom w:val="none" w:sz="0" w:space="0" w:color="auto"/>
                            <w:right w:val="none" w:sz="0" w:space="0" w:color="auto"/>
                          </w:divBdr>
                          <w:divsChild>
                            <w:div w:id="3936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592429">
      <w:bodyDiv w:val="1"/>
      <w:marLeft w:val="0"/>
      <w:marRight w:val="0"/>
      <w:marTop w:val="0"/>
      <w:marBottom w:val="0"/>
      <w:divBdr>
        <w:top w:val="none" w:sz="0" w:space="0" w:color="auto"/>
        <w:left w:val="none" w:sz="0" w:space="0" w:color="auto"/>
        <w:bottom w:val="none" w:sz="0" w:space="0" w:color="auto"/>
        <w:right w:val="none" w:sz="0" w:space="0" w:color="auto"/>
      </w:divBdr>
    </w:div>
    <w:div w:id="1249776285">
      <w:bodyDiv w:val="1"/>
      <w:marLeft w:val="0"/>
      <w:marRight w:val="0"/>
      <w:marTop w:val="0"/>
      <w:marBottom w:val="0"/>
      <w:divBdr>
        <w:top w:val="none" w:sz="0" w:space="0" w:color="auto"/>
        <w:left w:val="none" w:sz="0" w:space="0" w:color="auto"/>
        <w:bottom w:val="none" w:sz="0" w:space="0" w:color="auto"/>
        <w:right w:val="none" w:sz="0" w:space="0" w:color="auto"/>
      </w:divBdr>
      <w:divsChild>
        <w:div w:id="679938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250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739715">
      <w:bodyDiv w:val="1"/>
      <w:marLeft w:val="0"/>
      <w:marRight w:val="0"/>
      <w:marTop w:val="0"/>
      <w:marBottom w:val="0"/>
      <w:divBdr>
        <w:top w:val="none" w:sz="0" w:space="0" w:color="auto"/>
        <w:left w:val="none" w:sz="0" w:space="0" w:color="auto"/>
        <w:bottom w:val="none" w:sz="0" w:space="0" w:color="auto"/>
        <w:right w:val="none" w:sz="0" w:space="0" w:color="auto"/>
      </w:divBdr>
    </w:div>
    <w:div w:id="1282495842">
      <w:bodyDiv w:val="1"/>
      <w:marLeft w:val="0"/>
      <w:marRight w:val="0"/>
      <w:marTop w:val="0"/>
      <w:marBottom w:val="0"/>
      <w:divBdr>
        <w:top w:val="none" w:sz="0" w:space="0" w:color="auto"/>
        <w:left w:val="none" w:sz="0" w:space="0" w:color="auto"/>
        <w:bottom w:val="none" w:sz="0" w:space="0" w:color="auto"/>
        <w:right w:val="none" w:sz="0" w:space="0" w:color="auto"/>
      </w:divBdr>
      <w:divsChild>
        <w:div w:id="504366099">
          <w:marLeft w:val="0"/>
          <w:marRight w:val="0"/>
          <w:marTop w:val="0"/>
          <w:marBottom w:val="0"/>
          <w:divBdr>
            <w:top w:val="none" w:sz="0" w:space="0" w:color="auto"/>
            <w:left w:val="none" w:sz="0" w:space="0" w:color="auto"/>
            <w:bottom w:val="none" w:sz="0" w:space="0" w:color="auto"/>
            <w:right w:val="none" w:sz="0" w:space="0" w:color="auto"/>
          </w:divBdr>
          <w:divsChild>
            <w:div w:id="1862545258">
              <w:marLeft w:val="0"/>
              <w:marRight w:val="0"/>
              <w:marTop w:val="0"/>
              <w:marBottom w:val="0"/>
              <w:divBdr>
                <w:top w:val="none" w:sz="0" w:space="0" w:color="auto"/>
                <w:left w:val="none" w:sz="0" w:space="0" w:color="auto"/>
                <w:bottom w:val="none" w:sz="0" w:space="0" w:color="auto"/>
                <w:right w:val="none" w:sz="0" w:space="0" w:color="auto"/>
              </w:divBdr>
              <w:divsChild>
                <w:div w:id="237785870">
                  <w:marLeft w:val="0"/>
                  <w:marRight w:val="0"/>
                  <w:marTop w:val="0"/>
                  <w:marBottom w:val="0"/>
                  <w:divBdr>
                    <w:top w:val="none" w:sz="0" w:space="0" w:color="auto"/>
                    <w:left w:val="none" w:sz="0" w:space="0" w:color="auto"/>
                    <w:bottom w:val="none" w:sz="0" w:space="0" w:color="auto"/>
                    <w:right w:val="none" w:sz="0" w:space="0" w:color="auto"/>
                  </w:divBdr>
                  <w:divsChild>
                    <w:div w:id="1087844432">
                      <w:marLeft w:val="0"/>
                      <w:marRight w:val="0"/>
                      <w:marTop w:val="0"/>
                      <w:marBottom w:val="0"/>
                      <w:divBdr>
                        <w:top w:val="none" w:sz="0" w:space="0" w:color="auto"/>
                        <w:left w:val="none" w:sz="0" w:space="0" w:color="auto"/>
                        <w:bottom w:val="none" w:sz="0" w:space="0" w:color="auto"/>
                        <w:right w:val="none" w:sz="0" w:space="0" w:color="auto"/>
                      </w:divBdr>
                      <w:divsChild>
                        <w:div w:id="1339043615">
                          <w:marLeft w:val="0"/>
                          <w:marRight w:val="0"/>
                          <w:marTop w:val="0"/>
                          <w:marBottom w:val="0"/>
                          <w:divBdr>
                            <w:top w:val="none" w:sz="0" w:space="0" w:color="auto"/>
                            <w:left w:val="none" w:sz="0" w:space="0" w:color="auto"/>
                            <w:bottom w:val="none" w:sz="0" w:space="0" w:color="auto"/>
                            <w:right w:val="none" w:sz="0" w:space="0" w:color="auto"/>
                          </w:divBdr>
                          <w:divsChild>
                            <w:div w:id="41898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634449">
      <w:bodyDiv w:val="1"/>
      <w:marLeft w:val="0"/>
      <w:marRight w:val="0"/>
      <w:marTop w:val="0"/>
      <w:marBottom w:val="0"/>
      <w:divBdr>
        <w:top w:val="none" w:sz="0" w:space="0" w:color="auto"/>
        <w:left w:val="none" w:sz="0" w:space="0" w:color="auto"/>
        <w:bottom w:val="none" w:sz="0" w:space="0" w:color="auto"/>
        <w:right w:val="none" w:sz="0" w:space="0" w:color="auto"/>
      </w:divBdr>
    </w:div>
    <w:div w:id="1316103566">
      <w:bodyDiv w:val="1"/>
      <w:marLeft w:val="0"/>
      <w:marRight w:val="0"/>
      <w:marTop w:val="0"/>
      <w:marBottom w:val="0"/>
      <w:divBdr>
        <w:top w:val="none" w:sz="0" w:space="0" w:color="auto"/>
        <w:left w:val="none" w:sz="0" w:space="0" w:color="auto"/>
        <w:bottom w:val="none" w:sz="0" w:space="0" w:color="auto"/>
        <w:right w:val="none" w:sz="0" w:space="0" w:color="auto"/>
      </w:divBdr>
    </w:div>
    <w:div w:id="1334607326">
      <w:bodyDiv w:val="1"/>
      <w:marLeft w:val="0"/>
      <w:marRight w:val="0"/>
      <w:marTop w:val="0"/>
      <w:marBottom w:val="0"/>
      <w:divBdr>
        <w:top w:val="none" w:sz="0" w:space="0" w:color="auto"/>
        <w:left w:val="none" w:sz="0" w:space="0" w:color="auto"/>
        <w:bottom w:val="none" w:sz="0" w:space="0" w:color="auto"/>
        <w:right w:val="none" w:sz="0" w:space="0" w:color="auto"/>
      </w:divBdr>
    </w:div>
    <w:div w:id="1341541140">
      <w:bodyDiv w:val="1"/>
      <w:marLeft w:val="0"/>
      <w:marRight w:val="0"/>
      <w:marTop w:val="0"/>
      <w:marBottom w:val="0"/>
      <w:divBdr>
        <w:top w:val="none" w:sz="0" w:space="0" w:color="auto"/>
        <w:left w:val="none" w:sz="0" w:space="0" w:color="auto"/>
        <w:bottom w:val="none" w:sz="0" w:space="0" w:color="auto"/>
        <w:right w:val="none" w:sz="0" w:space="0" w:color="auto"/>
      </w:divBdr>
    </w:div>
    <w:div w:id="1344405864">
      <w:bodyDiv w:val="1"/>
      <w:marLeft w:val="0"/>
      <w:marRight w:val="0"/>
      <w:marTop w:val="0"/>
      <w:marBottom w:val="0"/>
      <w:divBdr>
        <w:top w:val="none" w:sz="0" w:space="0" w:color="auto"/>
        <w:left w:val="none" w:sz="0" w:space="0" w:color="auto"/>
        <w:bottom w:val="none" w:sz="0" w:space="0" w:color="auto"/>
        <w:right w:val="none" w:sz="0" w:space="0" w:color="auto"/>
      </w:divBdr>
    </w:div>
    <w:div w:id="1369841443">
      <w:bodyDiv w:val="1"/>
      <w:marLeft w:val="0"/>
      <w:marRight w:val="0"/>
      <w:marTop w:val="0"/>
      <w:marBottom w:val="0"/>
      <w:divBdr>
        <w:top w:val="none" w:sz="0" w:space="0" w:color="auto"/>
        <w:left w:val="none" w:sz="0" w:space="0" w:color="auto"/>
        <w:bottom w:val="none" w:sz="0" w:space="0" w:color="auto"/>
        <w:right w:val="none" w:sz="0" w:space="0" w:color="auto"/>
      </w:divBdr>
    </w:div>
    <w:div w:id="1372459266">
      <w:bodyDiv w:val="1"/>
      <w:marLeft w:val="0"/>
      <w:marRight w:val="0"/>
      <w:marTop w:val="0"/>
      <w:marBottom w:val="0"/>
      <w:divBdr>
        <w:top w:val="none" w:sz="0" w:space="0" w:color="auto"/>
        <w:left w:val="none" w:sz="0" w:space="0" w:color="auto"/>
        <w:bottom w:val="none" w:sz="0" w:space="0" w:color="auto"/>
        <w:right w:val="none" w:sz="0" w:space="0" w:color="auto"/>
      </w:divBdr>
    </w:div>
    <w:div w:id="1418936401">
      <w:bodyDiv w:val="1"/>
      <w:marLeft w:val="0"/>
      <w:marRight w:val="0"/>
      <w:marTop w:val="0"/>
      <w:marBottom w:val="0"/>
      <w:divBdr>
        <w:top w:val="none" w:sz="0" w:space="0" w:color="auto"/>
        <w:left w:val="none" w:sz="0" w:space="0" w:color="auto"/>
        <w:bottom w:val="none" w:sz="0" w:space="0" w:color="auto"/>
        <w:right w:val="none" w:sz="0" w:space="0" w:color="auto"/>
      </w:divBdr>
    </w:div>
    <w:div w:id="1446534176">
      <w:bodyDiv w:val="1"/>
      <w:marLeft w:val="0"/>
      <w:marRight w:val="0"/>
      <w:marTop w:val="0"/>
      <w:marBottom w:val="0"/>
      <w:divBdr>
        <w:top w:val="none" w:sz="0" w:space="0" w:color="auto"/>
        <w:left w:val="none" w:sz="0" w:space="0" w:color="auto"/>
        <w:bottom w:val="none" w:sz="0" w:space="0" w:color="auto"/>
        <w:right w:val="none" w:sz="0" w:space="0" w:color="auto"/>
      </w:divBdr>
    </w:div>
    <w:div w:id="1447965614">
      <w:bodyDiv w:val="1"/>
      <w:marLeft w:val="0"/>
      <w:marRight w:val="0"/>
      <w:marTop w:val="0"/>
      <w:marBottom w:val="0"/>
      <w:divBdr>
        <w:top w:val="none" w:sz="0" w:space="0" w:color="auto"/>
        <w:left w:val="none" w:sz="0" w:space="0" w:color="auto"/>
        <w:bottom w:val="none" w:sz="0" w:space="0" w:color="auto"/>
        <w:right w:val="none" w:sz="0" w:space="0" w:color="auto"/>
      </w:divBdr>
    </w:div>
    <w:div w:id="1458256491">
      <w:bodyDiv w:val="1"/>
      <w:marLeft w:val="0"/>
      <w:marRight w:val="0"/>
      <w:marTop w:val="0"/>
      <w:marBottom w:val="0"/>
      <w:divBdr>
        <w:top w:val="none" w:sz="0" w:space="0" w:color="auto"/>
        <w:left w:val="none" w:sz="0" w:space="0" w:color="auto"/>
        <w:bottom w:val="none" w:sz="0" w:space="0" w:color="auto"/>
        <w:right w:val="none" w:sz="0" w:space="0" w:color="auto"/>
      </w:divBdr>
    </w:div>
    <w:div w:id="1471173883">
      <w:bodyDiv w:val="1"/>
      <w:marLeft w:val="0"/>
      <w:marRight w:val="0"/>
      <w:marTop w:val="0"/>
      <w:marBottom w:val="0"/>
      <w:divBdr>
        <w:top w:val="none" w:sz="0" w:space="0" w:color="auto"/>
        <w:left w:val="none" w:sz="0" w:space="0" w:color="auto"/>
        <w:bottom w:val="none" w:sz="0" w:space="0" w:color="auto"/>
        <w:right w:val="none" w:sz="0" w:space="0" w:color="auto"/>
      </w:divBdr>
    </w:div>
    <w:div w:id="1500658770">
      <w:bodyDiv w:val="1"/>
      <w:marLeft w:val="0"/>
      <w:marRight w:val="0"/>
      <w:marTop w:val="0"/>
      <w:marBottom w:val="0"/>
      <w:divBdr>
        <w:top w:val="none" w:sz="0" w:space="0" w:color="auto"/>
        <w:left w:val="none" w:sz="0" w:space="0" w:color="auto"/>
        <w:bottom w:val="none" w:sz="0" w:space="0" w:color="auto"/>
        <w:right w:val="none" w:sz="0" w:space="0" w:color="auto"/>
      </w:divBdr>
    </w:div>
    <w:div w:id="1504054437">
      <w:bodyDiv w:val="1"/>
      <w:marLeft w:val="0"/>
      <w:marRight w:val="0"/>
      <w:marTop w:val="0"/>
      <w:marBottom w:val="0"/>
      <w:divBdr>
        <w:top w:val="none" w:sz="0" w:space="0" w:color="auto"/>
        <w:left w:val="none" w:sz="0" w:space="0" w:color="auto"/>
        <w:bottom w:val="none" w:sz="0" w:space="0" w:color="auto"/>
        <w:right w:val="none" w:sz="0" w:space="0" w:color="auto"/>
      </w:divBdr>
    </w:div>
    <w:div w:id="1506091527">
      <w:bodyDiv w:val="1"/>
      <w:marLeft w:val="0"/>
      <w:marRight w:val="0"/>
      <w:marTop w:val="0"/>
      <w:marBottom w:val="0"/>
      <w:divBdr>
        <w:top w:val="none" w:sz="0" w:space="0" w:color="auto"/>
        <w:left w:val="none" w:sz="0" w:space="0" w:color="auto"/>
        <w:bottom w:val="none" w:sz="0" w:space="0" w:color="auto"/>
        <w:right w:val="none" w:sz="0" w:space="0" w:color="auto"/>
      </w:divBdr>
    </w:div>
    <w:div w:id="1510946910">
      <w:bodyDiv w:val="1"/>
      <w:marLeft w:val="0"/>
      <w:marRight w:val="0"/>
      <w:marTop w:val="0"/>
      <w:marBottom w:val="0"/>
      <w:divBdr>
        <w:top w:val="none" w:sz="0" w:space="0" w:color="auto"/>
        <w:left w:val="none" w:sz="0" w:space="0" w:color="auto"/>
        <w:bottom w:val="none" w:sz="0" w:space="0" w:color="auto"/>
        <w:right w:val="none" w:sz="0" w:space="0" w:color="auto"/>
      </w:divBdr>
      <w:divsChild>
        <w:div w:id="170530233">
          <w:marLeft w:val="0"/>
          <w:marRight w:val="0"/>
          <w:marTop w:val="0"/>
          <w:marBottom w:val="0"/>
          <w:divBdr>
            <w:top w:val="none" w:sz="0" w:space="0" w:color="auto"/>
            <w:left w:val="none" w:sz="0" w:space="0" w:color="auto"/>
            <w:bottom w:val="none" w:sz="0" w:space="0" w:color="auto"/>
            <w:right w:val="none" w:sz="0" w:space="0" w:color="auto"/>
          </w:divBdr>
          <w:divsChild>
            <w:div w:id="1478183861">
              <w:marLeft w:val="0"/>
              <w:marRight w:val="0"/>
              <w:marTop w:val="0"/>
              <w:marBottom w:val="0"/>
              <w:divBdr>
                <w:top w:val="none" w:sz="0" w:space="0" w:color="auto"/>
                <w:left w:val="none" w:sz="0" w:space="0" w:color="auto"/>
                <w:bottom w:val="none" w:sz="0" w:space="0" w:color="auto"/>
                <w:right w:val="none" w:sz="0" w:space="0" w:color="auto"/>
              </w:divBdr>
              <w:divsChild>
                <w:div w:id="1873227361">
                  <w:marLeft w:val="0"/>
                  <w:marRight w:val="0"/>
                  <w:marTop w:val="0"/>
                  <w:marBottom w:val="0"/>
                  <w:divBdr>
                    <w:top w:val="none" w:sz="0" w:space="0" w:color="auto"/>
                    <w:left w:val="none" w:sz="0" w:space="0" w:color="auto"/>
                    <w:bottom w:val="none" w:sz="0" w:space="0" w:color="auto"/>
                    <w:right w:val="none" w:sz="0" w:space="0" w:color="auto"/>
                  </w:divBdr>
                  <w:divsChild>
                    <w:div w:id="474303640">
                      <w:marLeft w:val="0"/>
                      <w:marRight w:val="0"/>
                      <w:marTop w:val="0"/>
                      <w:marBottom w:val="0"/>
                      <w:divBdr>
                        <w:top w:val="none" w:sz="0" w:space="0" w:color="auto"/>
                        <w:left w:val="none" w:sz="0" w:space="0" w:color="auto"/>
                        <w:bottom w:val="none" w:sz="0" w:space="0" w:color="auto"/>
                        <w:right w:val="none" w:sz="0" w:space="0" w:color="auto"/>
                      </w:divBdr>
                      <w:divsChild>
                        <w:div w:id="151147683">
                          <w:marLeft w:val="0"/>
                          <w:marRight w:val="0"/>
                          <w:marTop w:val="0"/>
                          <w:marBottom w:val="0"/>
                          <w:divBdr>
                            <w:top w:val="none" w:sz="0" w:space="0" w:color="auto"/>
                            <w:left w:val="none" w:sz="0" w:space="0" w:color="auto"/>
                            <w:bottom w:val="none" w:sz="0" w:space="0" w:color="auto"/>
                            <w:right w:val="none" w:sz="0" w:space="0" w:color="auto"/>
                          </w:divBdr>
                          <w:divsChild>
                            <w:div w:id="11672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701511">
      <w:bodyDiv w:val="1"/>
      <w:marLeft w:val="0"/>
      <w:marRight w:val="0"/>
      <w:marTop w:val="0"/>
      <w:marBottom w:val="0"/>
      <w:divBdr>
        <w:top w:val="none" w:sz="0" w:space="0" w:color="auto"/>
        <w:left w:val="none" w:sz="0" w:space="0" w:color="auto"/>
        <w:bottom w:val="none" w:sz="0" w:space="0" w:color="auto"/>
        <w:right w:val="none" w:sz="0" w:space="0" w:color="auto"/>
      </w:divBdr>
    </w:div>
    <w:div w:id="1534924582">
      <w:bodyDiv w:val="1"/>
      <w:marLeft w:val="0"/>
      <w:marRight w:val="0"/>
      <w:marTop w:val="0"/>
      <w:marBottom w:val="0"/>
      <w:divBdr>
        <w:top w:val="none" w:sz="0" w:space="0" w:color="auto"/>
        <w:left w:val="none" w:sz="0" w:space="0" w:color="auto"/>
        <w:bottom w:val="none" w:sz="0" w:space="0" w:color="auto"/>
        <w:right w:val="none" w:sz="0" w:space="0" w:color="auto"/>
      </w:divBdr>
    </w:div>
    <w:div w:id="1563171151">
      <w:bodyDiv w:val="1"/>
      <w:marLeft w:val="0"/>
      <w:marRight w:val="0"/>
      <w:marTop w:val="0"/>
      <w:marBottom w:val="0"/>
      <w:divBdr>
        <w:top w:val="none" w:sz="0" w:space="0" w:color="auto"/>
        <w:left w:val="none" w:sz="0" w:space="0" w:color="auto"/>
        <w:bottom w:val="none" w:sz="0" w:space="0" w:color="auto"/>
        <w:right w:val="none" w:sz="0" w:space="0" w:color="auto"/>
      </w:divBdr>
    </w:div>
    <w:div w:id="1587879424">
      <w:bodyDiv w:val="1"/>
      <w:marLeft w:val="0"/>
      <w:marRight w:val="0"/>
      <w:marTop w:val="0"/>
      <w:marBottom w:val="0"/>
      <w:divBdr>
        <w:top w:val="none" w:sz="0" w:space="0" w:color="auto"/>
        <w:left w:val="none" w:sz="0" w:space="0" w:color="auto"/>
        <w:bottom w:val="none" w:sz="0" w:space="0" w:color="auto"/>
        <w:right w:val="none" w:sz="0" w:space="0" w:color="auto"/>
      </w:divBdr>
    </w:div>
    <w:div w:id="1644310248">
      <w:bodyDiv w:val="1"/>
      <w:marLeft w:val="0"/>
      <w:marRight w:val="0"/>
      <w:marTop w:val="0"/>
      <w:marBottom w:val="0"/>
      <w:divBdr>
        <w:top w:val="none" w:sz="0" w:space="0" w:color="auto"/>
        <w:left w:val="none" w:sz="0" w:space="0" w:color="auto"/>
        <w:bottom w:val="none" w:sz="0" w:space="0" w:color="auto"/>
        <w:right w:val="none" w:sz="0" w:space="0" w:color="auto"/>
      </w:divBdr>
    </w:div>
    <w:div w:id="1649285247">
      <w:bodyDiv w:val="1"/>
      <w:marLeft w:val="0"/>
      <w:marRight w:val="0"/>
      <w:marTop w:val="0"/>
      <w:marBottom w:val="0"/>
      <w:divBdr>
        <w:top w:val="none" w:sz="0" w:space="0" w:color="auto"/>
        <w:left w:val="none" w:sz="0" w:space="0" w:color="auto"/>
        <w:bottom w:val="none" w:sz="0" w:space="0" w:color="auto"/>
        <w:right w:val="none" w:sz="0" w:space="0" w:color="auto"/>
      </w:divBdr>
    </w:div>
    <w:div w:id="1657879758">
      <w:bodyDiv w:val="1"/>
      <w:marLeft w:val="0"/>
      <w:marRight w:val="0"/>
      <w:marTop w:val="0"/>
      <w:marBottom w:val="0"/>
      <w:divBdr>
        <w:top w:val="none" w:sz="0" w:space="0" w:color="auto"/>
        <w:left w:val="none" w:sz="0" w:space="0" w:color="auto"/>
        <w:bottom w:val="none" w:sz="0" w:space="0" w:color="auto"/>
        <w:right w:val="none" w:sz="0" w:space="0" w:color="auto"/>
      </w:divBdr>
      <w:divsChild>
        <w:div w:id="400718421">
          <w:marLeft w:val="0"/>
          <w:marRight w:val="0"/>
          <w:marTop w:val="0"/>
          <w:marBottom w:val="0"/>
          <w:divBdr>
            <w:top w:val="none" w:sz="0" w:space="0" w:color="auto"/>
            <w:left w:val="none" w:sz="0" w:space="0" w:color="auto"/>
            <w:bottom w:val="none" w:sz="0" w:space="0" w:color="auto"/>
            <w:right w:val="none" w:sz="0" w:space="0" w:color="auto"/>
          </w:divBdr>
        </w:div>
        <w:div w:id="440223902">
          <w:marLeft w:val="0"/>
          <w:marRight w:val="0"/>
          <w:marTop w:val="0"/>
          <w:marBottom w:val="0"/>
          <w:divBdr>
            <w:top w:val="none" w:sz="0" w:space="0" w:color="auto"/>
            <w:left w:val="none" w:sz="0" w:space="0" w:color="auto"/>
            <w:bottom w:val="none" w:sz="0" w:space="0" w:color="auto"/>
            <w:right w:val="none" w:sz="0" w:space="0" w:color="auto"/>
          </w:divBdr>
        </w:div>
        <w:div w:id="901722319">
          <w:marLeft w:val="0"/>
          <w:marRight w:val="0"/>
          <w:marTop w:val="0"/>
          <w:marBottom w:val="0"/>
          <w:divBdr>
            <w:top w:val="none" w:sz="0" w:space="0" w:color="auto"/>
            <w:left w:val="none" w:sz="0" w:space="0" w:color="auto"/>
            <w:bottom w:val="none" w:sz="0" w:space="0" w:color="auto"/>
            <w:right w:val="none" w:sz="0" w:space="0" w:color="auto"/>
          </w:divBdr>
        </w:div>
        <w:div w:id="920800430">
          <w:marLeft w:val="0"/>
          <w:marRight w:val="0"/>
          <w:marTop w:val="0"/>
          <w:marBottom w:val="0"/>
          <w:divBdr>
            <w:top w:val="none" w:sz="0" w:space="0" w:color="auto"/>
            <w:left w:val="none" w:sz="0" w:space="0" w:color="auto"/>
            <w:bottom w:val="none" w:sz="0" w:space="0" w:color="auto"/>
            <w:right w:val="none" w:sz="0" w:space="0" w:color="auto"/>
          </w:divBdr>
        </w:div>
        <w:div w:id="1019047858">
          <w:marLeft w:val="0"/>
          <w:marRight w:val="0"/>
          <w:marTop w:val="0"/>
          <w:marBottom w:val="0"/>
          <w:divBdr>
            <w:top w:val="none" w:sz="0" w:space="0" w:color="auto"/>
            <w:left w:val="none" w:sz="0" w:space="0" w:color="auto"/>
            <w:bottom w:val="none" w:sz="0" w:space="0" w:color="auto"/>
            <w:right w:val="none" w:sz="0" w:space="0" w:color="auto"/>
          </w:divBdr>
        </w:div>
        <w:div w:id="1298874108">
          <w:marLeft w:val="0"/>
          <w:marRight w:val="0"/>
          <w:marTop w:val="0"/>
          <w:marBottom w:val="0"/>
          <w:divBdr>
            <w:top w:val="none" w:sz="0" w:space="0" w:color="auto"/>
            <w:left w:val="none" w:sz="0" w:space="0" w:color="auto"/>
            <w:bottom w:val="none" w:sz="0" w:space="0" w:color="auto"/>
            <w:right w:val="none" w:sz="0" w:space="0" w:color="auto"/>
          </w:divBdr>
        </w:div>
        <w:div w:id="1730835085">
          <w:marLeft w:val="0"/>
          <w:marRight w:val="0"/>
          <w:marTop w:val="0"/>
          <w:marBottom w:val="0"/>
          <w:divBdr>
            <w:top w:val="none" w:sz="0" w:space="0" w:color="auto"/>
            <w:left w:val="none" w:sz="0" w:space="0" w:color="auto"/>
            <w:bottom w:val="none" w:sz="0" w:space="0" w:color="auto"/>
            <w:right w:val="none" w:sz="0" w:space="0" w:color="auto"/>
          </w:divBdr>
        </w:div>
      </w:divsChild>
    </w:div>
    <w:div w:id="1713771267">
      <w:bodyDiv w:val="1"/>
      <w:marLeft w:val="0"/>
      <w:marRight w:val="0"/>
      <w:marTop w:val="0"/>
      <w:marBottom w:val="0"/>
      <w:divBdr>
        <w:top w:val="none" w:sz="0" w:space="0" w:color="auto"/>
        <w:left w:val="none" w:sz="0" w:space="0" w:color="auto"/>
        <w:bottom w:val="none" w:sz="0" w:space="0" w:color="auto"/>
        <w:right w:val="none" w:sz="0" w:space="0" w:color="auto"/>
      </w:divBdr>
    </w:div>
    <w:div w:id="1718312584">
      <w:bodyDiv w:val="1"/>
      <w:marLeft w:val="0"/>
      <w:marRight w:val="0"/>
      <w:marTop w:val="0"/>
      <w:marBottom w:val="0"/>
      <w:divBdr>
        <w:top w:val="none" w:sz="0" w:space="0" w:color="auto"/>
        <w:left w:val="none" w:sz="0" w:space="0" w:color="auto"/>
        <w:bottom w:val="none" w:sz="0" w:space="0" w:color="auto"/>
        <w:right w:val="none" w:sz="0" w:space="0" w:color="auto"/>
      </w:divBdr>
    </w:div>
    <w:div w:id="1734355259">
      <w:bodyDiv w:val="1"/>
      <w:marLeft w:val="0"/>
      <w:marRight w:val="0"/>
      <w:marTop w:val="0"/>
      <w:marBottom w:val="0"/>
      <w:divBdr>
        <w:top w:val="none" w:sz="0" w:space="0" w:color="auto"/>
        <w:left w:val="none" w:sz="0" w:space="0" w:color="auto"/>
        <w:bottom w:val="none" w:sz="0" w:space="0" w:color="auto"/>
        <w:right w:val="none" w:sz="0" w:space="0" w:color="auto"/>
      </w:divBdr>
    </w:div>
    <w:div w:id="1747920064">
      <w:bodyDiv w:val="1"/>
      <w:marLeft w:val="0"/>
      <w:marRight w:val="0"/>
      <w:marTop w:val="0"/>
      <w:marBottom w:val="0"/>
      <w:divBdr>
        <w:top w:val="none" w:sz="0" w:space="0" w:color="auto"/>
        <w:left w:val="none" w:sz="0" w:space="0" w:color="auto"/>
        <w:bottom w:val="none" w:sz="0" w:space="0" w:color="auto"/>
        <w:right w:val="none" w:sz="0" w:space="0" w:color="auto"/>
      </w:divBdr>
    </w:div>
    <w:div w:id="1749574343">
      <w:bodyDiv w:val="1"/>
      <w:marLeft w:val="0"/>
      <w:marRight w:val="0"/>
      <w:marTop w:val="0"/>
      <w:marBottom w:val="0"/>
      <w:divBdr>
        <w:top w:val="none" w:sz="0" w:space="0" w:color="auto"/>
        <w:left w:val="none" w:sz="0" w:space="0" w:color="auto"/>
        <w:bottom w:val="none" w:sz="0" w:space="0" w:color="auto"/>
        <w:right w:val="none" w:sz="0" w:space="0" w:color="auto"/>
      </w:divBdr>
    </w:div>
    <w:div w:id="1776359663">
      <w:bodyDiv w:val="1"/>
      <w:marLeft w:val="0"/>
      <w:marRight w:val="0"/>
      <w:marTop w:val="0"/>
      <w:marBottom w:val="0"/>
      <w:divBdr>
        <w:top w:val="none" w:sz="0" w:space="0" w:color="auto"/>
        <w:left w:val="none" w:sz="0" w:space="0" w:color="auto"/>
        <w:bottom w:val="none" w:sz="0" w:space="0" w:color="auto"/>
        <w:right w:val="none" w:sz="0" w:space="0" w:color="auto"/>
      </w:divBdr>
    </w:div>
    <w:div w:id="1776561598">
      <w:bodyDiv w:val="1"/>
      <w:marLeft w:val="0"/>
      <w:marRight w:val="0"/>
      <w:marTop w:val="100"/>
      <w:marBottom w:val="100"/>
      <w:divBdr>
        <w:top w:val="none" w:sz="0" w:space="0" w:color="auto"/>
        <w:left w:val="none" w:sz="0" w:space="0" w:color="auto"/>
        <w:bottom w:val="none" w:sz="0" w:space="0" w:color="auto"/>
        <w:right w:val="none" w:sz="0" w:space="0" w:color="auto"/>
      </w:divBdr>
      <w:divsChild>
        <w:div w:id="1361859081">
          <w:marLeft w:val="0"/>
          <w:marRight w:val="0"/>
          <w:marTop w:val="0"/>
          <w:marBottom w:val="0"/>
          <w:divBdr>
            <w:top w:val="none" w:sz="0" w:space="0" w:color="auto"/>
            <w:left w:val="none" w:sz="0" w:space="0" w:color="auto"/>
            <w:bottom w:val="none" w:sz="0" w:space="0" w:color="auto"/>
            <w:right w:val="none" w:sz="0" w:space="0" w:color="auto"/>
          </w:divBdr>
        </w:div>
      </w:divsChild>
    </w:div>
    <w:div w:id="1837260617">
      <w:bodyDiv w:val="1"/>
      <w:marLeft w:val="0"/>
      <w:marRight w:val="0"/>
      <w:marTop w:val="0"/>
      <w:marBottom w:val="0"/>
      <w:divBdr>
        <w:top w:val="none" w:sz="0" w:space="0" w:color="auto"/>
        <w:left w:val="none" w:sz="0" w:space="0" w:color="auto"/>
        <w:bottom w:val="none" w:sz="0" w:space="0" w:color="auto"/>
        <w:right w:val="none" w:sz="0" w:space="0" w:color="auto"/>
      </w:divBdr>
    </w:div>
    <w:div w:id="1838157362">
      <w:bodyDiv w:val="1"/>
      <w:marLeft w:val="0"/>
      <w:marRight w:val="0"/>
      <w:marTop w:val="0"/>
      <w:marBottom w:val="0"/>
      <w:divBdr>
        <w:top w:val="none" w:sz="0" w:space="0" w:color="auto"/>
        <w:left w:val="none" w:sz="0" w:space="0" w:color="auto"/>
        <w:bottom w:val="none" w:sz="0" w:space="0" w:color="auto"/>
        <w:right w:val="none" w:sz="0" w:space="0" w:color="auto"/>
      </w:divBdr>
    </w:div>
    <w:div w:id="1863742455">
      <w:bodyDiv w:val="1"/>
      <w:marLeft w:val="0"/>
      <w:marRight w:val="0"/>
      <w:marTop w:val="0"/>
      <w:marBottom w:val="0"/>
      <w:divBdr>
        <w:top w:val="none" w:sz="0" w:space="0" w:color="auto"/>
        <w:left w:val="none" w:sz="0" w:space="0" w:color="auto"/>
        <w:bottom w:val="none" w:sz="0" w:space="0" w:color="auto"/>
        <w:right w:val="none" w:sz="0" w:space="0" w:color="auto"/>
      </w:divBdr>
    </w:div>
    <w:div w:id="1868060519">
      <w:bodyDiv w:val="1"/>
      <w:marLeft w:val="0"/>
      <w:marRight w:val="0"/>
      <w:marTop w:val="0"/>
      <w:marBottom w:val="0"/>
      <w:divBdr>
        <w:top w:val="none" w:sz="0" w:space="0" w:color="auto"/>
        <w:left w:val="none" w:sz="0" w:space="0" w:color="auto"/>
        <w:bottom w:val="none" w:sz="0" w:space="0" w:color="auto"/>
        <w:right w:val="none" w:sz="0" w:space="0" w:color="auto"/>
      </w:divBdr>
    </w:div>
    <w:div w:id="1893148510">
      <w:bodyDiv w:val="1"/>
      <w:marLeft w:val="0"/>
      <w:marRight w:val="0"/>
      <w:marTop w:val="0"/>
      <w:marBottom w:val="0"/>
      <w:divBdr>
        <w:top w:val="none" w:sz="0" w:space="0" w:color="auto"/>
        <w:left w:val="none" w:sz="0" w:space="0" w:color="auto"/>
        <w:bottom w:val="none" w:sz="0" w:space="0" w:color="auto"/>
        <w:right w:val="none" w:sz="0" w:space="0" w:color="auto"/>
      </w:divBdr>
    </w:div>
    <w:div w:id="1908690140">
      <w:bodyDiv w:val="1"/>
      <w:marLeft w:val="0"/>
      <w:marRight w:val="0"/>
      <w:marTop w:val="0"/>
      <w:marBottom w:val="0"/>
      <w:divBdr>
        <w:top w:val="none" w:sz="0" w:space="0" w:color="auto"/>
        <w:left w:val="none" w:sz="0" w:space="0" w:color="auto"/>
        <w:bottom w:val="none" w:sz="0" w:space="0" w:color="auto"/>
        <w:right w:val="none" w:sz="0" w:space="0" w:color="auto"/>
      </w:divBdr>
    </w:div>
    <w:div w:id="1917323709">
      <w:bodyDiv w:val="1"/>
      <w:marLeft w:val="0"/>
      <w:marRight w:val="0"/>
      <w:marTop w:val="0"/>
      <w:marBottom w:val="0"/>
      <w:divBdr>
        <w:top w:val="none" w:sz="0" w:space="0" w:color="auto"/>
        <w:left w:val="none" w:sz="0" w:space="0" w:color="auto"/>
        <w:bottom w:val="none" w:sz="0" w:space="0" w:color="auto"/>
        <w:right w:val="none" w:sz="0" w:space="0" w:color="auto"/>
      </w:divBdr>
    </w:div>
    <w:div w:id="1942760365">
      <w:bodyDiv w:val="1"/>
      <w:marLeft w:val="0"/>
      <w:marRight w:val="0"/>
      <w:marTop w:val="0"/>
      <w:marBottom w:val="0"/>
      <w:divBdr>
        <w:top w:val="none" w:sz="0" w:space="0" w:color="auto"/>
        <w:left w:val="none" w:sz="0" w:space="0" w:color="auto"/>
        <w:bottom w:val="none" w:sz="0" w:space="0" w:color="auto"/>
        <w:right w:val="none" w:sz="0" w:space="0" w:color="auto"/>
      </w:divBdr>
      <w:divsChild>
        <w:div w:id="1368407421">
          <w:marLeft w:val="0"/>
          <w:marRight w:val="0"/>
          <w:marTop w:val="0"/>
          <w:marBottom w:val="0"/>
          <w:divBdr>
            <w:top w:val="none" w:sz="0" w:space="0" w:color="auto"/>
            <w:left w:val="none" w:sz="0" w:space="0" w:color="auto"/>
            <w:bottom w:val="none" w:sz="0" w:space="0" w:color="auto"/>
            <w:right w:val="none" w:sz="0" w:space="0" w:color="auto"/>
          </w:divBdr>
          <w:divsChild>
            <w:div w:id="639454512">
              <w:marLeft w:val="0"/>
              <w:marRight w:val="0"/>
              <w:marTop w:val="0"/>
              <w:marBottom w:val="0"/>
              <w:divBdr>
                <w:top w:val="none" w:sz="0" w:space="0" w:color="auto"/>
                <w:left w:val="none" w:sz="0" w:space="0" w:color="auto"/>
                <w:bottom w:val="none" w:sz="0" w:space="0" w:color="auto"/>
                <w:right w:val="none" w:sz="0" w:space="0" w:color="auto"/>
              </w:divBdr>
              <w:divsChild>
                <w:div w:id="1770617055">
                  <w:marLeft w:val="0"/>
                  <w:marRight w:val="0"/>
                  <w:marTop w:val="0"/>
                  <w:marBottom w:val="0"/>
                  <w:divBdr>
                    <w:top w:val="none" w:sz="0" w:space="0" w:color="auto"/>
                    <w:left w:val="none" w:sz="0" w:space="0" w:color="auto"/>
                    <w:bottom w:val="none" w:sz="0" w:space="0" w:color="auto"/>
                    <w:right w:val="none" w:sz="0" w:space="0" w:color="auto"/>
                  </w:divBdr>
                  <w:divsChild>
                    <w:div w:id="1887523582">
                      <w:marLeft w:val="0"/>
                      <w:marRight w:val="0"/>
                      <w:marTop w:val="0"/>
                      <w:marBottom w:val="0"/>
                      <w:divBdr>
                        <w:top w:val="none" w:sz="0" w:space="0" w:color="auto"/>
                        <w:left w:val="none" w:sz="0" w:space="0" w:color="auto"/>
                        <w:bottom w:val="none" w:sz="0" w:space="0" w:color="auto"/>
                        <w:right w:val="none" w:sz="0" w:space="0" w:color="auto"/>
                      </w:divBdr>
                      <w:divsChild>
                        <w:div w:id="717777733">
                          <w:marLeft w:val="0"/>
                          <w:marRight w:val="0"/>
                          <w:marTop w:val="0"/>
                          <w:marBottom w:val="0"/>
                          <w:divBdr>
                            <w:top w:val="none" w:sz="0" w:space="0" w:color="auto"/>
                            <w:left w:val="none" w:sz="0" w:space="0" w:color="auto"/>
                            <w:bottom w:val="none" w:sz="0" w:space="0" w:color="auto"/>
                            <w:right w:val="none" w:sz="0" w:space="0" w:color="auto"/>
                          </w:divBdr>
                          <w:divsChild>
                            <w:div w:id="19617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762054">
      <w:bodyDiv w:val="1"/>
      <w:marLeft w:val="0"/>
      <w:marRight w:val="0"/>
      <w:marTop w:val="0"/>
      <w:marBottom w:val="0"/>
      <w:divBdr>
        <w:top w:val="none" w:sz="0" w:space="0" w:color="auto"/>
        <w:left w:val="none" w:sz="0" w:space="0" w:color="auto"/>
        <w:bottom w:val="none" w:sz="0" w:space="0" w:color="auto"/>
        <w:right w:val="none" w:sz="0" w:space="0" w:color="auto"/>
      </w:divBdr>
    </w:div>
    <w:div w:id="1965455316">
      <w:bodyDiv w:val="1"/>
      <w:marLeft w:val="0"/>
      <w:marRight w:val="0"/>
      <w:marTop w:val="0"/>
      <w:marBottom w:val="0"/>
      <w:divBdr>
        <w:top w:val="none" w:sz="0" w:space="0" w:color="auto"/>
        <w:left w:val="none" w:sz="0" w:space="0" w:color="auto"/>
        <w:bottom w:val="none" w:sz="0" w:space="0" w:color="auto"/>
        <w:right w:val="none" w:sz="0" w:space="0" w:color="auto"/>
      </w:divBdr>
    </w:div>
    <w:div w:id="2010718151">
      <w:bodyDiv w:val="1"/>
      <w:marLeft w:val="0"/>
      <w:marRight w:val="0"/>
      <w:marTop w:val="0"/>
      <w:marBottom w:val="0"/>
      <w:divBdr>
        <w:top w:val="none" w:sz="0" w:space="0" w:color="auto"/>
        <w:left w:val="none" w:sz="0" w:space="0" w:color="auto"/>
        <w:bottom w:val="none" w:sz="0" w:space="0" w:color="auto"/>
        <w:right w:val="none" w:sz="0" w:space="0" w:color="auto"/>
      </w:divBdr>
    </w:div>
    <w:div w:id="2038694690">
      <w:bodyDiv w:val="1"/>
      <w:marLeft w:val="0"/>
      <w:marRight w:val="0"/>
      <w:marTop w:val="0"/>
      <w:marBottom w:val="0"/>
      <w:divBdr>
        <w:top w:val="none" w:sz="0" w:space="0" w:color="auto"/>
        <w:left w:val="none" w:sz="0" w:space="0" w:color="auto"/>
        <w:bottom w:val="none" w:sz="0" w:space="0" w:color="auto"/>
        <w:right w:val="none" w:sz="0" w:space="0" w:color="auto"/>
      </w:divBdr>
    </w:div>
    <w:div w:id="2044477282">
      <w:bodyDiv w:val="1"/>
      <w:marLeft w:val="0"/>
      <w:marRight w:val="0"/>
      <w:marTop w:val="0"/>
      <w:marBottom w:val="0"/>
      <w:divBdr>
        <w:top w:val="none" w:sz="0" w:space="0" w:color="auto"/>
        <w:left w:val="none" w:sz="0" w:space="0" w:color="auto"/>
        <w:bottom w:val="none" w:sz="0" w:space="0" w:color="auto"/>
        <w:right w:val="none" w:sz="0" w:space="0" w:color="auto"/>
      </w:divBdr>
    </w:div>
    <w:div w:id="2064522056">
      <w:bodyDiv w:val="1"/>
      <w:marLeft w:val="0"/>
      <w:marRight w:val="0"/>
      <w:marTop w:val="0"/>
      <w:marBottom w:val="2954"/>
      <w:divBdr>
        <w:top w:val="none" w:sz="0" w:space="0" w:color="auto"/>
        <w:left w:val="none" w:sz="0" w:space="0" w:color="auto"/>
        <w:bottom w:val="none" w:sz="0" w:space="0" w:color="auto"/>
        <w:right w:val="none" w:sz="0" w:space="0" w:color="auto"/>
      </w:divBdr>
      <w:divsChild>
        <w:div w:id="1639846029">
          <w:marLeft w:val="0"/>
          <w:marRight w:val="0"/>
          <w:marTop w:val="0"/>
          <w:marBottom w:val="0"/>
          <w:divBdr>
            <w:top w:val="none" w:sz="0" w:space="0" w:color="auto"/>
            <w:left w:val="none" w:sz="0" w:space="0" w:color="auto"/>
            <w:bottom w:val="none" w:sz="0" w:space="0" w:color="auto"/>
            <w:right w:val="none" w:sz="0" w:space="0" w:color="auto"/>
          </w:divBdr>
          <w:divsChild>
            <w:div w:id="584804809">
              <w:marLeft w:val="0"/>
              <w:marRight w:val="0"/>
              <w:marTop w:val="0"/>
              <w:marBottom w:val="0"/>
              <w:divBdr>
                <w:top w:val="none" w:sz="0" w:space="0" w:color="auto"/>
                <w:left w:val="none" w:sz="0" w:space="0" w:color="auto"/>
                <w:bottom w:val="none" w:sz="0" w:space="0" w:color="auto"/>
                <w:right w:val="none" w:sz="0" w:space="0" w:color="auto"/>
              </w:divBdr>
              <w:divsChild>
                <w:div w:id="1714235182">
                  <w:marLeft w:val="-225"/>
                  <w:marRight w:val="-225"/>
                  <w:marTop w:val="0"/>
                  <w:marBottom w:val="0"/>
                  <w:divBdr>
                    <w:top w:val="none" w:sz="0" w:space="0" w:color="auto"/>
                    <w:left w:val="none" w:sz="0" w:space="0" w:color="auto"/>
                    <w:bottom w:val="none" w:sz="0" w:space="0" w:color="auto"/>
                    <w:right w:val="none" w:sz="0" w:space="0" w:color="auto"/>
                  </w:divBdr>
                  <w:divsChild>
                    <w:div w:id="315063571">
                      <w:marLeft w:val="0"/>
                      <w:marRight w:val="0"/>
                      <w:marTop w:val="0"/>
                      <w:marBottom w:val="0"/>
                      <w:divBdr>
                        <w:top w:val="none" w:sz="0" w:space="0" w:color="auto"/>
                        <w:left w:val="none" w:sz="0" w:space="0" w:color="auto"/>
                        <w:bottom w:val="none" w:sz="0" w:space="0" w:color="auto"/>
                        <w:right w:val="none" w:sz="0" w:space="0" w:color="auto"/>
                      </w:divBdr>
                      <w:divsChild>
                        <w:div w:id="72242719">
                          <w:marLeft w:val="0"/>
                          <w:marRight w:val="0"/>
                          <w:marTop w:val="0"/>
                          <w:marBottom w:val="0"/>
                          <w:divBdr>
                            <w:top w:val="none" w:sz="0" w:space="0" w:color="auto"/>
                            <w:left w:val="none" w:sz="0" w:space="0" w:color="auto"/>
                            <w:bottom w:val="none" w:sz="0" w:space="0" w:color="auto"/>
                            <w:right w:val="none" w:sz="0" w:space="0" w:color="auto"/>
                          </w:divBdr>
                          <w:divsChild>
                            <w:div w:id="1084768084">
                              <w:marLeft w:val="0"/>
                              <w:marRight w:val="0"/>
                              <w:marTop w:val="0"/>
                              <w:marBottom w:val="0"/>
                              <w:divBdr>
                                <w:top w:val="none" w:sz="0" w:space="0" w:color="auto"/>
                                <w:left w:val="none" w:sz="0" w:space="0" w:color="auto"/>
                                <w:bottom w:val="none" w:sz="0" w:space="0" w:color="auto"/>
                                <w:right w:val="none" w:sz="0" w:space="0" w:color="auto"/>
                              </w:divBdr>
                              <w:divsChild>
                                <w:div w:id="1813478941">
                                  <w:marLeft w:val="0"/>
                                  <w:marRight w:val="0"/>
                                  <w:marTop w:val="0"/>
                                  <w:marBottom w:val="0"/>
                                  <w:divBdr>
                                    <w:top w:val="none" w:sz="0" w:space="0" w:color="auto"/>
                                    <w:left w:val="none" w:sz="0" w:space="0" w:color="auto"/>
                                    <w:bottom w:val="none" w:sz="0" w:space="0" w:color="auto"/>
                                    <w:right w:val="none" w:sz="0" w:space="0" w:color="auto"/>
                                  </w:divBdr>
                                  <w:divsChild>
                                    <w:div w:id="1409577211">
                                      <w:marLeft w:val="0"/>
                                      <w:marRight w:val="0"/>
                                      <w:marTop w:val="0"/>
                                      <w:marBottom w:val="0"/>
                                      <w:divBdr>
                                        <w:top w:val="none" w:sz="0" w:space="0" w:color="auto"/>
                                        <w:left w:val="none" w:sz="0" w:space="0" w:color="auto"/>
                                        <w:bottom w:val="none" w:sz="0" w:space="0" w:color="auto"/>
                                        <w:right w:val="none" w:sz="0" w:space="0" w:color="auto"/>
                                      </w:divBdr>
                                      <w:divsChild>
                                        <w:div w:id="6712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501612">
      <w:bodyDiv w:val="1"/>
      <w:marLeft w:val="0"/>
      <w:marRight w:val="0"/>
      <w:marTop w:val="0"/>
      <w:marBottom w:val="0"/>
      <w:divBdr>
        <w:top w:val="none" w:sz="0" w:space="0" w:color="auto"/>
        <w:left w:val="none" w:sz="0" w:space="0" w:color="auto"/>
        <w:bottom w:val="none" w:sz="0" w:space="0" w:color="auto"/>
        <w:right w:val="none" w:sz="0" w:space="0" w:color="auto"/>
      </w:divBdr>
      <w:divsChild>
        <w:div w:id="78868609">
          <w:marLeft w:val="1267"/>
          <w:marRight w:val="0"/>
          <w:marTop w:val="0"/>
          <w:marBottom w:val="120"/>
          <w:divBdr>
            <w:top w:val="none" w:sz="0" w:space="0" w:color="auto"/>
            <w:left w:val="none" w:sz="0" w:space="0" w:color="auto"/>
            <w:bottom w:val="none" w:sz="0" w:space="0" w:color="auto"/>
            <w:right w:val="none" w:sz="0" w:space="0" w:color="auto"/>
          </w:divBdr>
        </w:div>
        <w:div w:id="510753717">
          <w:marLeft w:val="1267"/>
          <w:marRight w:val="0"/>
          <w:marTop w:val="0"/>
          <w:marBottom w:val="120"/>
          <w:divBdr>
            <w:top w:val="none" w:sz="0" w:space="0" w:color="auto"/>
            <w:left w:val="none" w:sz="0" w:space="0" w:color="auto"/>
            <w:bottom w:val="none" w:sz="0" w:space="0" w:color="auto"/>
            <w:right w:val="none" w:sz="0" w:space="0" w:color="auto"/>
          </w:divBdr>
        </w:div>
        <w:div w:id="612906158">
          <w:marLeft w:val="547"/>
          <w:marRight w:val="0"/>
          <w:marTop w:val="0"/>
          <w:marBottom w:val="120"/>
          <w:divBdr>
            <w:top w:val="none" w:sz="0" w:space="0" w:color="auto"/>
            <w:left w:val="none" w:sz="0" w:space="0" w:color="auto"/>
            <w:bottom w:val="none" w:sz="0" w:space="0" w:color="auto"/>
            <w:right w:val="none" w:sz="0" w:space="0" w:color="auto"/>
          </w:divBdr>
        </w:div>
        <w:div w:id="718407676">
          <w:marLeft w:val="1267"/>
          <w:marRight w:val="0"/>
          <w:marTop w:val="0"/>
          <w:marBottom w:val="120"/>
          <w:divBdr>
            <w:top w:val="none" w:sz="0" w:space="0" w:color="auto"/>
            <w:left w:val="none" w:sz="0" w:space="0" w:color="auto"/>
            <w:bottom w:val="none" w:sz="0" w:space="0" w:color="auto"/>
            <w:right w:val="none" w:sz="0" w:space="0" w:color="auto"/>
          </w:divBdr>
        </w:div>
        <w:div w:id="743649283">
          <w:marLeft w:val="547"/>
          <w:marRight w:val="0"/>
          <w:marTop w:val="0"/>
          <w:marBottom w:val="120"/>
          <w:divBdr>
            <w:top w:val="none" w:sz="0" w:space="0" w:color="auto"/>
            <w:left w:val="none" w:sz="0" w:space="0" w:color="auto"/>
            <w:bottom w:val="none" w:sz="0" w:space="0" w:color="auto"/>
            <w:right w:val="none" w:sz="0" w:space="0" w:color="auto"/>
          </w:divBdr>
        </w:div>
        <w:div w:id="923032868">
          <w:marLeft w:val="547"/>
          <w:marRight w:val="0"/>
          <w:marTop w:val="0"/>
          <w:marBottom w:val="120"/>
          <w:divBdr>
            <w:top w:val="none" w:sz="0" w:space="0" w:color="auto"/>
            <w:left w:val="none" w:sz="0" w:space="0" w:color="auto"/>
            <w:bottom w:val="none" w:sz="0" w:space="0" w:color="auto"/>
            <w:right w:val="none" w:sz="0" w:space="0" w:color="auto"/>
          </w:divBdr>
        </w:div>
        <w:div w:id="1258517523">
          <w:marLeft w:val="1267"/>
          <w:marRight w:val="0"/>
          <w:marTop w:val="0"/>
          <w:marBottom w:val="120"/>
          <w:divBdr>
            <w:top w:val="none" w:sz="0" w:space="0" w:color="auto"/>
            <w:left w:val="none" w:sz="0" w:space="0" w:color="auto"/>
            <w:bottom w:val="none" w:sz="0" w:space="0" w:color="auto"/>
            <w:right w:val="none" w:sz="0" w:space="0" w:color="auto"/>
          </w:divBdr>
        </w:div>
        <w:div w:id="1382559272">
          <w:marLeft w:val="1267"/>
          <w:marRight w:val="0"/>
          <w:marTop w:val="0"/>
          <w:marBottom w:val="120"/>
          <w:divBdr>
            <w:top w:val="none" w:sz="0" w:space="0" w:color="auto"/>
            <w:left w:val="none" w:sz="0" w:space="0" w:color="auto"/>
            <w:bottom w:val="none" w:sz="0" w:space="0" w:color="auto"/>
            <w:right w:val="none" w:sz="0" w:space="0" w:color="auto"/>
          </w:divBdr>
        </w:div>
        <w:div w:id="1619919308">
          <w:marLeft w:val="1267"/>
          <w:marRight w:val="0"/>
          <w:marTop w:val="0"/>
          <w:marBottom w:val="120"/>
          <w:divBdr>
            <w:top w:val="none" w:sz="0" w:space="0" w:color="auto"/>
            <w:left w:val="none" w:sz="0" w:space="0" w:color="auto"/>
            <w:bottom w:val="none" w:sz="0" w:space="0" w:color="auto"/>
            <w:right w:val="none" w:sz="0" w:space="0" w:color="auto"/>
          </w:divBdr>
        </w:div>
        <w:div w:id="1673756356">
          <w:marLeft w:val="547"/>
          <w:marRight w:val="0"/>
          <w:marTop w:val="0"/>
          <w:marBottom w:val="120"/>
          <w:divBdr>
            <w:top w:val="none" w:sz="0" w:space="0" w:color="auto"/>
            <w:left w:val="none" w:sz="0" w:space="0" w:color="auto"/>
            <w:bottom w:val="none" w:sz="0" w:space="0" w:color="auto"/>
            <w:right w:val="none" w:sz="0" w:space="0" w:color="auto"/>
          </w:divBdr>
        </w:div>
        <w:div w:id="2047097753">
          <w:marLeft w:val="1267"/>
          <w:marRight w:val="0"/>
          <w:marTop w:val="0"/>
          <w:marBottom w:val="120"/>
          <w:divBdr>
            <w:top w:val="none" w:sz="0" w:space="0" w:color="auto"/>
            <w:left w:val="none" w:sz="0" w:space="0" w:color="auto"/>
            <w:bottom w:val="none" w:sz="0" w:space="0" w:color="auto"/>
            <w:right w:val="none" w:sz="0" w:space="0" w:color="auto"/>
          </w:divBdr>
        </w:div>
        <w:div w:id="2048944993">
          <w:marLeft w:val="1267"/>
          <w:marRight w:val="0"/>
          <w:marTop w:val="0"/>
          <w:marBottom w:val="120"/>
          <w:divBdr>
            <w:top w:val="none" w:sz="0" w:space="0" w:color="auto"/>
            <w:left w:val="none" w:sz="0" w:space="0" w:color="auto"/>
            <w:bottom w:val="none" w:sz="0" w:space="0" w:color="auto"/>
            <w:right w:val="none" w:sz="0" w:space="0" w:color="auto"/>
          </w:divBdr>
        </w:div>
        <w:div w:id="2059081928">
          <w:marLeft w:val="126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3.png"/><Relationship Id="rId26" Type="http://schemas.openxmlformats.org/officeDocument/2006/relationships/hyperlink" Target="http://snomed.info/id/410606002" TargetMode="External"/><Relationship Id="rId39" Type="http://schemas.openxmlformats.org/officeDocument/2006/relationships/hyperlink" Target="https://hl7.org/fhir/R4/valueset-procedure-outcome.html" TargetMode="External"/><Relationship Id="rId21" Type="http://schemas.openxmlformats.org/officeDocument/2006/relationships/hyperlink" Target="http://snomed.info/id/409063005" TargetMode="External"/><Relationship Id="rId34" Type="http://schemas.openxmlformats.org/officeDocument/2006/relationships/hyperlink" Target="https://build.fhir.org/bmi.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nomed.info/id/24642003" TargetMode="External"/><Relationship Id="rId29" Type="http://schemas.openxmlformats.org/officeDocument/2006/relationships/hyperlink" Target="https://build.fhir.org/codesystem-event-status.html"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nomed.info/id/103693007" TargetMode="External"/><Relationship Id="rId32" Type="http://schemas.openxmlformats.org/officeDocument/2006/relationships/hyperlink" Target="https://hl7.org/fhir/R4/observation-vitalsigns.html" TargetMode="External"/><Relationship Id="rId37" Type="http://schemas.openxmlformats.org/officeDocument/2006/relationships/hyperlink" Target="https://browser.ihtsdotools.org/?perspective=full&amp;conceptId1=789699009&amp;edition=MAIN/SNOMEDCT-BE/2022-11-15&amp;release=&amp;languages=en,nl,fr" TargetMode="External"/><Relationship Id="rId40"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nomed.info/id/387713003" TargetMode="External"/><Relationship Id="rId28" Type="http://schemas.openxmlformats.org/officeDocument/2006/relationships/hyperlink" Target="https://build.fhir.org/codesystem-event-status.html" TargetMode="External"/><Relationship Id="rId36" Type="http://schemas.openxmlformats.org/officeDocument/2006/relationships/hyperlink" Target="https://browser.ihtsdotools.org/?perspective=full&amp;conceptId1=43631005&amp;edition=MAIN/SNOMEDCT-BE/2022-11-15&amp;release=&amp;languages=en,nl,fr" TargetMode="External"/><Relationship Id="rId10" Type="http://schemas.openxmlformats.org/officeDocument/2006/relationships/endnotes" Target="endnotes.xml"/><Relationship Id="rId19" Type="http://schemas.openxmlformats.org/officeDocument/2006/relationships/hyperlink" Target="https://hl7.org/fhir/R4/valueset-procedure-category.html" TargetMode="External"/><Relationship Id="rId31" Type="http://schemas.openxmlformats.org/officeDocument/2006/relationships/hyperlink" Target="https://build.fhir.org/codesystem-event-status.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nomed.info/id/409073007" TargetMode="External"/><Relationship Id="rId27" Type="http://schemas.openxmlformats.org/officeDocument/2006/relationships/hyperlink" Target="https://hl7.org/fhir/R4/valueset-event-status.html" TargetMode="External"/><Relationship Id="rId30" Type="http://schemas.openxmlformats.org/officeDocument/2006/relationships/hyperlink" Target="https://build.fhir.org/codesystem-event-status.html" TargetMode="External"/><Relationship Id="rId35" Type="http://schemas.openxmlformats.org/officeDocument/2006/relationships/hyperlink" Target="https://build.fhir.org/bodyweight.html"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yperlink" Target="http://snomed.info/id/46947000" TargetMode="External"/><Relationship Id="rId33" Type="http://schemas.openxmlformats.org/officeDocument/2006/relationships/hyperlink" Target="https://build.fhir.org/bp.html" TargetMode="External"/><Relationship Id="rId38" Type="http://schemas.openxmlformats.org/officeDocument/2006/relationships/hyperlink" Target="https://browser.ihtsdotools.org/?perspective=full&amp;conceptId1=78277001&amp;edition=MAIN/SNOMEDCT-BE/2022-11-15&amp;release=&amp;languages=en,nl,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251F81B5D79B458AFCE700AA763577" ma:contentTypeVersion="14" ma:contentTypeDescription="Create a new document." ma:contentTypeScope="" ma:versionID="9c16c49612c5ce589d0a7c67d378ca04">
  <xsd:schema xmlns:xsd="http://www.w3.org/2001/XMLSchema" xmlns:xs="http://www.w3.org/2001/XMLSchema" xmlns:p="http://schemas.microsoft.com/office/2006/metadata/properties" xmlns:ns2="ad0d590b-c7c2-494c-8d0c-7a6824799955" xmlns:ns3="6fcada29-78b5-40bd-9b17-144012bd8769" targetNamespace="http://schemas.microsoft.com/office/2006/metadata/properties" ma:root="true" ma:fieldsID="7694c3d32583c2545a4794de26343301" ns2:_="" ns3:_="">
    <xsd:import namespace="ad0d590b-c7c2-494c-8d0c-7a6824799955"/>
    <xsd:import namespace="6fcada29-78b5-40bd-9b17-144012bd87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590b-c7c2-494c-8d0c-7a6824799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cada29-78b5-40bd-9b17-144012bd87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eae4c1f-cf6f-4e96-bab5-a82bb93f6c0f}" ma:internalName="TaxCatchAll" ma:showField="CatchAllData" ma:web="6fcada29-78b5-40bd-9b17-144012bd8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cada29-78b5-40bd-9b17-144012bd8769" xsi:nil="true"/>
    <lcf76f155ced4ddcb4097134ff3c332f xmlns="ad0d590b-c7c2-494c-8d0c-7a68247999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EB0791-C996-4453-9B61-ED1D1818D2F4}">
  <ds:schemaRefs>
    <ds:schemaRef ds:uri="http://schemas.openxmlformats.org/officeDocument/2006/bibliography"/>
  </ds:schemaRefs>
</ds:datastoreItem>
</file>

<file path=customXml/itemProps2.xml><?xml version="1.0" encoding="utf-8"?>
<ds:datastoreItem xmlns:ds="http://schemas.openxmlformats.org/officeDocument/2006/customXml" ds:itemID="{FD5D40B3-DA16-42BB-826D-7707CFF5D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590b-c7c2-494c-8d0c-7a6824799955"/>
    <ds:schemaRef ds:uri="6fcada29-78b5-40bd-9b17-144012bd8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A04B5-D328-4486-8A39-59C767E2ECF3}">
  <ds:schemaRefs>
    <ds:schemaRef ds:uri="http://schemas.microsoft.com/sharepoint/v3/contenttype/forms"/>
  </ds:schemaRefs>
</ds:datastoreItem>
</file>

<file path=customXml/itemProps4.xml><?xml version="1.0" encoding="utf-8"?>
<ds:datastoreItem xmlns:ds="http://schemas.openxmlformats.org/officeDocument/2006/customXml" ds:itemID="{8B7D0C82-C868-4997-9AE9-C3B15EB1EE07}">
  <ds:schemaRefs>
    <ds:schemaRef ds:uri="http://schemas.microsoft.com/office/2006/metadata/properties"/>
    <ds:schemaRef ds:uri="http://schemas.microsoft.com/office/infopath/2007/PartnerControls"/>
    <ds:schemaRef ds:uri="6fcada29-78b5-40bd-9b17-144012bd8769"/>
    <ds:schemaRef ds:uri="ad0d590b-c7c2-494c-8d0c-7a6824799955"/>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6060</Words>
  <Characters>37638</Characters>
  <Application>Microsoft Office Word</Application>
  <DocSecurity>0</DocSecurity>
  <Lines>1881</Lines>
  <Paragraphs>1181</Paragraphs>
  <ScaleCrop>false</ScaleCrop>
  <HeadingPairs>
    <vt:vector size="2" baseType="variant">
      <vt:variant>
        <vt:lpstr>Title</vt:lpstr>
      </vt:variant>
      <vt:variant>
        <vt:i4>1</vt:i4>
      </vt:variant>
    </vt:vector>
  </HeadingPairs>
  <TitlesOfParts>
    <vt:vector size="1" baseType="lpstr">
      <vt:lpstr/>
    </vt:vector>
  </TitlesOfParts>
  <Company>RIZIV-INAMI</Company>
  <LinksUpToDate>false</LinksUpToDate>
  <CharactersWithSpaces>42517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Nerenhausen (RIZIV-INAMI)</dc:creator>
  <cp:keywords/>
  <dc:description/>
  <cp:lastModifiedBy>Cédric Louis (RIZIV-INAMI)</cp:lastModifiedBy>
  <cp:revision>112</cp:revision>
  <cp:lastPrinted>2024-07-13T03:20:00Z</cp:lastPrinted>
  <dcterms:created xsi:type="dcterms:W3CDTF">2025-10-16T15:31:00Z</dcterms:created>
  <dcterms:modified xsi:type="dcterms:W3CDTF">2025-11-05T13:24:00Z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0x010100C1251F81B5D79B458AFCE700AA763577</vt:lpwstr>
  </property>
  <property fmtid="{D5CDD505-2E9C-101B-9397-08002B2CF9AE}" pid="3" name="MediaServiceImageTags">
    <vt:lpwstr/>
  </property>
  <property fmtid="{D5CDD505-2E9C-101B-9397-08002B2CF9AE}" pid="4" name="docLang">
    <vt:lpwstr>fr</vt:lpwstr>
  </property>
</Properties>
</file>